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58DED" w14:textId="24381FD9" w:rsidR="00771521" w:rsidRDefault="003079ED" w:rsidP="003171D9">
      <w:pPr>
        <w:jc w:val="center"/>
        <w:rPr>
          <w:rFonts w:ascii="Tahoma" w:hAnsi="Tahoma" w:cs="Tahoma"/>
          <w:b/>
          <w:bCs/>
          <w:sz w:val="24"/>
          <w:szCs w:val="24"/>
          <w:u w:val="single"/>
        </w:rPr>
      </w:pPr>
      <w:r w:rsidRPr="003079ED">
        <w:rPr>
          <w:rFonts w:ascii="Tahoma" w:hAnsi="Tahoma" w:cs="Tahoma"/>
          <w:b/>
          <w:bCs/>
          <w:noProof/>
          <w:sz w:val="24"/>
          <w:szCs w:val="24"/>
          <w:u w:val="single"/>
          <w:lang w:val="en-GB" w:eastAsia="en-GB"/>
        </w:rPr>
        <w:drawing>
          <wp:inline distT="0" distB="0" distL="0" distR="0" wp14:anchorId="7D36A52C" wp14:editId="1AE8E435">
            <wp:extent cx="1119021" cy="9144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7141" cy="921035"/>
                    </a:xfrm>
                    <a:prstGeom prst="rect">
                      <a:avLst/>
                    </a:prstGeom>
                    <a:noFill/>
                    <a:ln>
                      <a:noFill/>
                    </a:ln>
                  </pic:spPr>
                </pic:pic>
              </a:graphicData>
            </a:graphic>
          </wp:inline>
        </w:drawing>
      </w:r>
      <w:r w:rsidR="00771521">
        <w:rPr>
          <w:rFonts w:ascii="Tahoma" w:hAnsi="Tahoma" w:cs="Tahoma"/>
          <w:b/>
          <w:bCs/>
          <w:noProof/>
          <w:sz w:val="24"/>
          <w:szCs w:val="24"/>
          <w:u w:val="single"/>
          <w:lang w:val="en-GB" w:eastAsia="en-GB"/>
        </w:rPr>
        <w:drawing>
          <wp:inline distT="0" distB="0" distL="0" distR="0" wp14:anchorId="0EC6AC64" wp14:editId="34544E47">
            <wp:extent cx="2314575" cy="74087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4289" cy="753586"/>
                    </a:xfrm>
                    <a:prstGeom prst="rect">
                      <a:avLst/>
                    </a:prstGeom>
                    <a:noFill/>
                  </pic:spPr>
                </pic:pic>
              </a:graphicData>
            </a:graphic>
          </wp:inline>
        </w:drawing>
      </w:r>
      <w:r>
        <w:rPr>
          <w:rFonts w:ascii="Tahoma" w:hAnsi="Tahoma" w:cs="Tahoma"/>
          <w:b/>
          <w:bCs/>
          <w:sz w:val="24"/>
          <w:szCs w:val="24"/>
          <w:u w:val="single"/>
        </w:rPr>
        <w:t xml:space="preserve"> </w:t>
      </w:r>
      <w:r w:rsidRPr="003079ED">
        <w:rPr>
          <w:rFonts w:ascii="Tahoma" w:hAnsi="Tahoma" w:cs="Tahoma"/>
          <w:b/>
          <w:bCs/>
          <w:noProof/>
          <w:sz w:val="24"/>
          <w:szCs w:val="24"/>
          <w:u w:val="single"/>
          <w:lang w:val="en-GB" w:eastAsia="en-GB"/>
        </w:rPr>
        <w:drawing>
          <wp:inline distT="0" distB="0" distL="0" distR="0" wp14:anchorId="2F9429DE" wp14:editId="79CB9FB3">
            <wp:extent cx="1057275" cy="98725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020" cy="1013164"/>
                    </a:xfrm>
                    <a:prstGeom prst="rect">
                      <a:avLst/>
                    </a:prstGeom>
                    <a:noFill/>
                    <a:ln>
                      <a:noFill/>
                    </a:ln>
                  </pic:spPr>
                </pic:pic>
              </a:graphicData>
            </a:graphic>
          </wp:inline>
        </w:drawing>
      </w:r>
    </w:p>
    <w:p w14:paraId="30D176B1" w14:textId="0FEC1AF5" w:rsidR="003171D9" w:rsidRPr="00586E78" w:rsidRDefault="003171D9" w:rsidP="00FD16AE">
      <w:pPr>
        <w:spacing w:after="0" w:line="240" w:lineRule="auto"/>
        <w:jc w:val="center"/>
        <w:rPr>
          <w:rFonts w:ascii="Tahoma" w:hAnsi="Tahoma" w:cs="Tahoma"/>
          <w:b/>
          <w:bCs/>
          <w:sz w:val="24"/>
          <w:szCs w:val="24"/>
        </w:rPr>
      </w:pPr>
      <w:r w:rsidRPr="00586E78">
        <w:rPr>
          <w:rFonts w:ascii="Tahoma" w:hAnsi="Tahoma" w:cs="Tahoma"/>
          <w:b/>
          <w:bCs/>
          <w:sz w:val="24"/>
          <w:szCs w:val="24"/>
        </w:rPr>
        <w:t>CONCEPT NOTE</w:t>
      </w:r>
    </w:p>
    <w:p w14:paraId="2B53B516" w14:textId="77777777" w:rsidR="008F0502" w:rsidRDefault="00376915" w:rsidP="00FD16AE">
      <w:pPr>
        <w:spacing w:after="0" w:line="240" w:lineRule="auto"/>
        <w:jc w:val="center"/>
        <w:rPr>
          <w:rFonts w:ascii="Tahoma" w:hAnsi="Tahoma" w:cs="Tahoma"/>
          <w:b/>
          <w:bCs/>
          <w:u w:val="single"/>
        </w:rPr>
      </w:pPr>
      <w:r w:rsidRPr="00376915">
        <w:t xml:space="preserve"> </w:t>
      </w:r>
      <w:r w:rsidR="00FD7A0F" w:rsidRPr="008F0502">
        <w:rPr>
          <w:rFonts w:ascii="Tahoma" w:hAnsi="Tahoma" w:cs="Tahoma"/>
          <w:b/>
          <w:bCs/>
          <w:u w:val="single"/>
        </w:rPr>
        <w:t>Botswana W</w:t>
      </w:r>
      <w:r w:rsidRPr="008F0502">
        <w:rPr>
          <w:rFonts w:ascii="Tahoma" w:hAnsi="Tahoma" w:cs="Tahoma"/>
          <w:b/>
          <w:bCs/>
          <w:u w:val="single"/>
        </w:rPr>
        <w:t xml:space="preserve">omen Political Participation (WPP) </w:t>
      </w:r>
      <w:r w:rsidR="008F0502" w:rsidRPr="008F0502">
        <w:rPr>
          <w:rFonts w:ascii="Tahoma" w:hAnsi="Tahoma" w:cs="Tahoma"/>
          <w:b/>
          <w:bCs/>
          <w:u w:val="single"/>
        </w:rPr>
        <w:t>–</w:t>
      </w:r>
      <w:r w:rsidR="00FD7A0F" w:rsidRPr="008F0502">
        <w:rPr>
          <w:rFonts w:ascii="Tahoma" w:hAnsi="Tahoma" w:cs="Tahoma"/>
          <w:b/>
          <w:bCs/>
          <w:u w:val="single"/>
        </w:rPr>
        <w:t xml:space="preserve"> </w:t>
      </w:r>
      <w:r w:rsidR="008F0502" w:rsidRPr="008F0502">
        <w:rPr>
          <w:rFonts w:ascii="Tahoma" w:hAnsi="Tahoma" w:cs="Tahoma"/>
          <w:b/>
          <w:bCs/>
          <w:u w:val="single"/>
        </w:rPr>
        <w:t>Cross- Generation</w:t>
      </w:r>
      <w:r w:rsidRPr="008F0502">
        <w:rPr>
          <w:rFonts w:ascii="Tahoma" w:hAnsi="Tahoma" w:cs="Tahoma"/>
          <w:b/>
          <w:bCs/>
          <w:u w:val="single"/>
        </w:rPr>
        <w:t xml:space="preserve"> </w:t>
      </w:r>
      <w:r w:rsidR="008F0502">
        <w:rPr>
          <w:rFonts w:ascii="Tahoma" w:hAnsi="Tahoma" w:cs="Tahoma"/>
          <w:b/>
          <w:bCs/>
          <w:u w:val="single"/>
        </w:rPr>
        <w:t xml:space="preserve"> </w:t>
      </w:r>
    </w:p>
    <w:p w14:paraId="6C3029D7" w14:textId="4CC141EF" w:rsidR="00B76B7E" w:rsidRPr="006E3997" w:rsidRDefault="00FD7A0F" w:rsidP="00FD16AE">
      <w:pPr>
        <w:spacing w:after="0" w:line="240" w:lineRule="auto"/>
        <w:jc w:val="center"/>
        <w:rPr>
          <w:rFonts w:ascii="Tahoma" w:hAnsi="Tahoma" w:cs="Tahoma"/>
          <w:b/>
          <w:bCs/>
          <w:u w:val="single"/>
        </w:rPr>
      </w:pPr>
      <w:r w:rsidRPr="008F0502">
        <w:rPr>
          <w:rFonts w:ascii="Tahoma" w:hAnsi="Tahoma" w:cs="Tahoma"/>
          <w:b/>
          <w:bCs/>
          <w:u w:val="single"/>
        </w:rPr>
        <w:t>A</w:t>
      </w:r>
      <w:r w:rsidR="00376915" w:rsidRPr="008F0502">
        <w:rPr>
          <w:rFonts w:ascii="Tahoma" w:hAnsi="Tahoma" w:cs="Tahoma"/>
          <w:b/>
          <w:bCs/>
          <w:u w:val="single"/>
        </w:rPr>
        <w:t>cademy</w:t>
      </w:r>
      <w:r w:rsidRPr="008F0502">
        <w:rPr>
          <w:rFonts w:ascii="Tahoma" w:hAnsi="Tahoma" w:cs="Tahoma"/>
          <w:b/>
          <w:bCs/>
          <w:u w:val="single"/>
        </w:rPr>
        <w:t xml:space="preserve"> Training</w:t>
      </w:r>
      <w:r w:rsidR="00B11BF9" w:rsidRPr="008F0502">
        <w:rPr>
          <w:rFonts w:ascii="Tahoma" w:hAnsi="Tahoma" w:cs="Tahoma"/>
          <w:b/>
          <w:bCs/>
          <w:u w:val="single"/>
        </w:rPr>
        <w:t xml:space="preserve"> </w:t>
      </w:r>
    </w:p>
    <w:p w14:paraId="6FD8C5FD" w14:textId="77777777" w:rsidR="00FD16AE" w:rsidRDefault="00FD16AE" w:rsidP="00FD16AE">
      <w:pPr>
        <w:spacing w:after="0" w:line="240" w:lineRule="auto"/>
        <w:rPr>
          <w:rFonts w:ascii="Tahoma" w:hAnsi="Tahoma" w:cs="Tahoma"/>
          <w:b/>
          <w:bCs/>
        </w:rPr>
      </w:pPr>
    </w:p>
    <w:p w14:paraId="376B9028" w14:textId="1EA22355" w:rsidR="00E45070" w:rsidRPr="006E3997" w:rsidRDefault="00E45070" w:rsidP="00FD16AE">
      <w:pPr>
        <w:spacing w:after="0" w:line="240" w:lineRule="auto"/>
        <w:rPr>
          <w:rFonts w:ascii="Tahoma" w:hAnsi="Tahoma" w:cs="Tahoma"/>
          <w:b/>
          <w:bCs/>
        </w:rPr>
      </w:pPr>
      <w:r w:rsidRPr="006E3997">
        <w:rPr>
          <w:rFonts w:ascii="Tahoma" w:hAnsi="Tahoma" w:cs="Tahoma"/>
          <w:b/>
          <w:bCs/>
        </w:rPr>
        <w:t>Synopsis</w:t>
      </w:r>
    </w:p>
    <w:p w14:paraId="19BB41F1" w14:textId="110FD592" w:rsidR="00340747" w:rsidRDefault="00E54BBD" w:rsidP="00B9503E">
      <w:pPr>
        <w:spacing w:after="0" w:line="240" w:lineRule="auto"/>
        <w:jc w:val="both"/>
        <w:rPr>
          <w:rFonts w:ascii="Tahoma" w:hAnsi="Tahoma" w:cs="Tahoma"/>
        </w:rPr>
      </w:pPr>
      <w:r w:rsidRPr="006E3997">
        <w:rPr>
          <w:rFonts w:ascii="Tahoma" w:hAnsi="Tahoma" w:cs="Tahoma"/>
        </w:rPr>
        <w:t xml:space="preserve">Women’s </w:t>
      </w:r>
      <w:r w:rsidR="007D2317" w:rsidRPr="006E3997">
        <w:rPr>
          <w:rFonts w:ascii="Tahoma" w:hAnsi="Tahoma" w:cs="Tahoma"/>
        </w:rPr>
        <w:t xml:space="preserve">political </w:t>
      </w:r>
      <w:r w:rsidRPr="006E3997">
        <w:rPr>
          <w:rFonts w:ascii="Tahoma" w:hAnsi="Tahoma" w:cs="Tahoma"/>
        </w:rPr>
        <w:t xml:space="preserve">representation </w:t>
      </w:r>
      <w:r w:rsidR="001310D0">
        <w:rPr>
          <w:rFonts w:ascii="Tahoma" w:hAnsi="Tahoma" w:cs="Tahoma"/>
        </w:rPr>
        <w:t xml:space="preserve">at national level </w:t>
      </w:r>
      <w:r w:rsidRPr="006E3997">
        <w:rPr>
          <w:rFonts w:ascii="Tahoma" w:hAnsi="Tahoma" w:cs="Tahoma"/>
        </w:rPr>
        <w:t xml:space="preserve">in </w:t>
      </w:r>
      <w:r w:rsidR="007D2317" w:rsidRPr="006E3997">
        <w:rPr>
          <w:rFonts w:ascii="Tahoma" w:hAnsi="Tahoma" w:cs="Tahoma"/>
        </w:rPr>
        <w:t xml:space="preserve">Botswana </w:t>
      </w:r>
      <w:r w:rsidR="001310D0">
        <w:rPr>
          <w:rFonts w:ascii="Tahoma" w:hAnsi="Tahoma" w:cs="Tahoma"/>
        </w:rPr>
        <w:t>is the lowes</w:t>
      </w:r>
      <w:r w:rsidR="00B9503E">
        <w:rPr>
          <w:rFonts w:ascii="Tahoma" w:hAnsi="Tahoma" w:cs="Tahoma"/>
        </w:rPr>
        <w:t xml:space="preserve">t in the SADC region with just </w:t>
      </w:r>
      <w:r w:rsidR="001310D0">
        <w:rPr>
          <w:rFonts w:ascii="Tahoma" w:hAnsi="Tahoma" w:cs="Tahoma"/>
        </w:rPr>
        <w:t xml:space="preserve">seven of 64 (11%) </w:t>
      </w:r>
      <w:proofErr w:type="gramStart"/>
      <w:r w:rsidR="001310D0">
        <w:rPr>
          <w:rFonts w:ascii="Tahoma" w:hAnsi="Tahoma" w:cs="Tahoma"/>
        </w:rPr>
        <w:t>MPs being women.</w:t>
      </w:r>
      <w:proofErr w:type="gramEnd"/>
      <w:r w:rsidR="001310D0">
        <w:rPr>
          <w:rFonts w:ascii="Tahoma" w:hAnsi="Tahoma" w:cs="Tahoma"/>
        </w:rPr>
        <w:t xml:space="preserve">  At the local government level representation is slightly higher at 18%</w:t>
      </w:r>
      <w:r w:rsidR="00E8041E">
        <w:rPr>
          <w:rFonts w:ascii="Tahoma" w:hAnsi="Tahoma" w:cs="Tahoma"/>
        </w:rPr>
        <w:t>,</w:t>
      </w:r>
      <w:r w:rsidR="001310D0">
        <w:rPr>
          <w:rFonts w:ascii="Tahoma" w:hAnsi="Tahoma" w:cs="Tahoma"/>
        </w:rPr>
        <w:t xml:space="preserve"> but still well below the SADC target of 50%</w:t>
      </w:r>
      <w:r w:rsidR="004334A3">
        <w:rPr>
          <w:rFonts w:ascii="Tahoma" w:hAnsi="Tahoma" w:cs="Tahoma"/>
        </w:rPr>
        <w:t xml:space="preserve">. </w:t>
      </w:r>
      <w:r w:rsidR="001310D0">
        <w:rPr>
          <w:rFonts w:ascii="Tahoma" w:hAnsi="Tahoma" w:cs="Tahoma"/>
        </w:rPr>
        <w:t>Rather than progress</w:t>
      </w:r>
      <w:r w:rsidR="004334A3">
        <w:rPr>
          <w:rFonts w:ascii="Tahoma" w:hAnsi="Tahoma" w:cs="Tahoma"/>
        </w:rPr>
        <w:t>,</w:t>
      </w:r>
      <w:r w:rsidR="001310D0">
        <w:rPr>
          <w:rFonts w:ascii="Tahoma" w:hAnsi="Tahoma" w:cs="Tahoma"/>
        </w:rPr>
        <w:t xml:space="preserve"> the country has seen regression in women’s representation since it peaked  1999 at 18% for national and 23% for local government.</w:t>
      </w:r>
      <w:r w:rsidR="0029187A">
        <w:rPr>
          <w:rFonts w:ascii="Tahoma" w:hAnsi="Tahoma" w:cs="Tahoma"/>
        </w:rPr>
        <w:t xml:space="preserve">  There has been just a two percent and three percent increase in representation in national and local government respectively since independence in 1974.</w:t>
      </w:r>
      <w:r w:rsidR="001310D0">
        <w:rPr>
          <w:rFonts w:ascii="Tahoma" w:hAnsi="Tahoma" w:cs="Tahoma"/>
        </w:rPr>
        <w:t xml:space="preserve">  </w:t>
      </w:r>
      <w:r w:rsidR="004334A3">
        <w:rPr>
          <w:rFonts w:ascii="Tahoma" w:hAnsi="Tahoma" w:cs="Tahoma"/>
        </w:rPr>
        <w:t>This situation indicates that there are both barriers to women entering and staying in political decision making positions.</w:t>
      </w:r>
      <w:r w:rsidR="00340747">
        <w:rPr>
          <w:rFonts w:ascii="Tahoma" w:hAnsi="Tahoma" w:cs="Tahoma"/>
        </w:rPr>
        <w:t xml:space="preserve"> </w:t>
      </w:r>
      <w:r w:rsidR="00340747" w:rsidRPr="00CE25BB">
        <w:rPr>
          <w:rFonts w:ascii="Tahoma" w:hAnsi="Tahoma" w:cs="Tahoma"/>
        </w:rPr>
        <w:t>Even when women gain representation, it is important to note that their influence is limited due to the centralization of party control in male-dominated political party leadership and gendered norms and procedures in political institutions.</w:t>
      </w:r>
    </w:p>
    <w:p w14:paraId="54CADEF5" w14:textId="77777777" w:rsidR="00B9503E" w:rsidRDefault="00B9503E" w:rsidP="00B9503E">
      <w:pPr>
        <w:spacing w:after="0" w:line="240" w:lineRule="auto"/>
        <w:jc w:val="both"/>
        <w:rPr>
          <w:rFonts w:ascii="Tahoma" w:hAnsi="Tahoma" w:cs="Tahoma"/>
        </w:rPr>
      </w:pPr>
    </w:p>
    <w:p w14:paraId="059315C5" w14:textId="285B8E3E" w:rsidR="00340747" w:rsidRDefault="004334A3" w:rsidP="00B9503E">
      <w:pPr>
        <w:spacing w:after="0" w:line="240" w:lineRule="auto"/>
        <w:jc w:val="both"/>
        <w:rPr>
          <w:rFonts w:ascii="Tahoma" w:hAnsi="Tahoma" w:cs="Tahoma"/>
        </w:rPr>
      </w:pPr>
      <w:r>
        <w:rPr>
          <w:rFonts w:ascii="Tahoma" w:hAnsi="Tahoma" w:cs="Tahoma"/>
        </w:rPr>
        <w:t xml:space="preserve">A </w:t>
      </w:r>
      <w:r w:rsidR="00B9503E">
        <w:rPr>
          <w:rFonts w:ascii="Tahoma" w:hAnsi="Tahoma" w:cs="Tahoma"/>
        </w:rPr>
        <w:t>situation</w:t>
      </w:r>
      <w:r w:rsidR="00340747">
        <w:rPr>
          <w:rFonts w:ascii="Tahoma" w:hAnsi="Tahoma" w:cs="Tahoma"/>
        </w:rPr>
        <w:t xml:space="preserve"> analysis conducted by </w:t>
      </w:r>
      <w:r w:rsidR="007D2317" w:rsidRPr="006E3997">
        <w:rPr>
          <w:rFonts w:ascii="Tahoma" w:hAnsi="Tahoma" w:cs="Tahoma"/>
        </w:rPr>
        <w:t>Gender Links in 202</w:t>
      </w:r>
      <w:r w:rsidR="00340747">
        <w:rPr>
          <w:rFonts w:ascii="Tahoma" w:hAnsi="Tahoma" w:cs="Tahoma"/>
        </w:rPr>
        <w:t>0 found a range of formal and informal barriers to women’s WPP in Botswana, including culture, custom, religion and tradition, lack of support, socialisation, the electoral system and lack of a quota, the media</w:t>
      </w:r>
      <w:r w:rsidR="00FE04DC">
        <w:rPr>
          <w:rFonts w:ascii="Tahoma" w:hAnsi="Tahoma" w:cs="Tahoma"/>
        </w:rPr>
        <w:t xml:space="preserve">, </w:t>
      </w:r>
      <w:r w:rsidR="00340747">
        <w:rPr>
          <w:rFonts w:ascii="Tahoma" w:hAnsi="Tahoma" w:cs="Tahoma"/>
        </w:rPr>
        <w:t xml:space="preserve">access to finance and resources and violence against women in politics. </w:t>
      </w:r>
      <w:r w:rsidR="00FD16AE">
        <w:rPr>
          <w:rFonts w:ascii="Tahoma" w:hAnsi="Tahoma" w:cs="Tahoma"/>
        </w:rPr>
        <w:t xml:space="preserve">The situation analysis and policy brief recommend electoral reform and a quota for women in politics in Botswana similar to Tanzania, Zimbabwe and Lesotho as part of the Constitutional Review underway in Botswana. </w:t>
      </w:r>
      <w:r w:rsidR="00340747">
        <w:rPr>
          <w:rFonts w:ascii="Tahoma" w:hAnsi="Tahoma" w:cs="Tahoma"/>
        </w:rPr>
        <w:t xml:space="preserve"> </w:t>
      </w:r>
    </w:p>
    <w:p w14:paraId="4E09C532" w14:textId="77777777" w:rsidR="00B9503E" w:rsidRDefault="00B9503E" w:rsidP="00B9503E">
      <w:pPr>
        <w:spacing w:after="0" w:line="240" w:lineRule="auto"/>
        <w:jc w:val="both"/>
        <w:rPr>
          <w:rFonts w:ascii="Tahoma" w:hAnsi="Tahoma" w:cs="Tahoma"/>
        </w:rPr>
      </w:pPr>
    </w:p>
    <w:p w14:paraId="6815091A" w14:textId="42F766F7" w:rsidR="002B2E3F" w:rsidRDefault="0029187A" w:rsidP="00B9503E">
      <w:pPr>
        <w:spacing w:after="0" w:line="240" w:lineRule="auto"/>
        <w:jc w:val="both"/>
        <w:rPr>
          <w:rFonts w:ascii="Tahoma" w:hAnsi="Tahoma" w:cs="Tahoma"/>
        </w:rPr>
      </w:pPr>
      <w:r>
        <w:rPr>
          <w:rFonts w:ascii="Tahoma" w:hAnsi="Tahoma" w:cs="Tahoma"/>
        </w:rPr>
        <w:t xml:space="preserve">Following on from </w:t>
      </w:r>
      <w:r w:rsidR="00C7050A">
        <w:rPr>
          <w:rFonts w:ascii="Tahoma" w:hAnsi="Tahoma" w:cs="Tahoma"/>
        </w:rPr>
        <w:t xml:space="preserve">the situational analysis and findings </w:t>
      </w:r>
      <w:r w:rsidR="00D02F0D">
        <w:rPr>
          <w:rFonts w:ascii="Tahoma" w:hAnsi="Tahoma" w:cs="Tahoma"/>
        </w:rPr>
        <w:t xml:space="preserve">Gender Links </w:t>
      </w:r>
      <w:r>
        <w:rPr>
          <w:rFonts w:ascii="Tahoma" w:hAnsi="Tahoma" w:cs="Tahoma"/>
        </w:rPr>
        <w:t xml:space="preserve">will </w:t>
      </w:r>
      <w:r w:rsidR="00D02F0D">
        <w:rPr>
          <w:rFonts w:ascii="Tahoma" w:hAnsi="Tahoma" w:cs="Tahoma"/>
        </w:rPr>
        <w:t>conduct</w:t>
      </w:r>
      <w:r w:rsidR="00C7050A" w:rsidRPr="00C7050A">
        <w:rPr>
          <w:rFonts w:ascii="Tahoma" w:hAnsi="Tahoma" w:cs="Tahoma"/>
        </w:rPr>
        <w:t xml:space="preserve"> </w:t>
      </w:r>
      <w:r w:rsidR="00C77E7D">
        <w:rPr>
          <w:rFonts w:ascii="Tahoma" w:hAnsi="Tahoma" w:cs="Tahoma"/>
        </w:rPr>
        <w:t>five</w:t>
      </w:r>
      <w:r w:rsidR="00C7050A" w:rsidRPr="00C7050A">
        <w:rPr>
          <w:rFonts w:ascii="Tahoma" w:hAnsi="Tahoma" w:cs="Tahoma"/>
        </w:rPr>
        <w:t xml:space="preserve"> </w:t>
      </w:r>
      <w:r w:rsidR="00D02F0D">
        <w:rPr>
          <w:rFonts w:ascii="Tahoma" w:hAnsi="Tahoma" w:cs="Tahoma"/>
        </w:rPr>
        <w:t>cross – generation academ</w:t>
      </w:r>
      <w:r>
        <w:rPr>
          <w:rFonts w:ascii="Tahoma" w:hAnsi="Tahoma" w:cs="Tahoma"/>
        </w:rPr>
        <w:t>ies</w:t>
      </w:r>
      <w:r w:rsidR="00D02F0D">
        <w:rPr>
          <w:rFonts w:ascii="Tahoma" w:hAnsi="Tahoma" w:cs="Tahoma"/>
        </w:rPr>
        <w:t xml:space="preserve"> in </w:t>
      </w:r>
      <w:r w:rsidR="00C77E7D">
        <w:rPr>
          <w:rFonts w:ascii="Tahoma" w:hAnsi="Tahoma" w:cs="Tahoma"/>
        </w:rPr>
        <w:t xml:space="preserve">the country, starting with </w:t>
      </w:r>
      <w:r>
        <w:rPr>
          <w:rFonts w:ascii="Tahoma" w:hAnsi="Tahoma" w:cs="Tahoma"/>
        </w:rPr>
        <w:t>two locations</w:t>
      </w:r>
      <w:r w:rsidR="002B2E3F">
        <w:rPr>
          <w:rFonts w:ascii="Tahoma" w:hAnsi="Tahoma" w:cs="Tahoma"/>
        </w:rPr>
        <w:t xml:space="preserve"> -</w:t>
      </w:r>
      <w:r>
        <w:rPr>
          <w:rFonts w:ascii="Tahoma" w:hAnsi="Tahoma" w:cs="Tahoma"/>
        </w:rPr>
        <w:t xml:space="preserve"> </w:t>
      </w:r>
      <w:proofErr w:type="spellStart"/>
      <w:r w:rsidR="00D02F0D">
        <w:rPr>
          <w:rFonts w:ascii="Tahoma" w:hAnsi="Tahoma" w:cs="Tahoma"/>
        </w:rPr>
        <w:t>Palapye</w:t>
      </w:r>
      <w:proofErr w:type="spellEnd"/>
      <w:r w:rsidR="00D02F0D">
        <w:rPr>
          <w:rFonts w:ascii="Tahoma" w:hAnsi="Tahoma" w:cs="Tahoma"/>
        </w:rPr>
        <w:t xml:space="preserve"> and </w:t>
      </w:r>
      <w:r w:rsidR="003A75BB">
        <w:rPr>
          <w:rFonts w:ascii="Tahoma" w:hAnsi="Tahoma" w:cs="Tahoma"/>
        </w:rPr>
        <w:t>Francistown</w:t>
      </w:r>
      <w:r w:rsidR="002B2E3F">
        <w:rPr>
          <w:rFonts w:ascii="Tahoma" w:hAnsi="Tahoma" w:cs="Tahoma"/>
        </w:rPr>
        <w:t xml:space="preserve"> in November 2021</w:t>
      </w:r>
      <w:r w:rsidR="003A75BB">
        <w:rPr>
          <w:rFonts w:ascii="Tahoma" w:hAnsi="Tahoma" w:cs="Tahoma"/>
        </w:rPr>
        <w:t>.</w:t>
      </w:r>
      <w:r w:rsidR="00B9503E">
        <w:rPr>
          <w:rFonts w:ascii="Tahoma" w:hAnsi="Tahoma" w:cs="Tahoma"/>
        </w:rPr>
        <w:t xml:space="preserve"> </w:t>
      </w:r>
      <w:r w:rsidR="003A75BB">
        <w:rPr>
          <w:rFonts w:ascii="Tahoma" w:hAnsi="Tahoma" w:cs="Tahoma"/>
        </w:rPr>
        <w:t xml:space="preserve"> The </w:t>
      </w:r>
      <w:r w:rsidR="002B2E3F">
        <w:rPr>
          <w:rFonts w:ascii="Tahoma" w:hAnsi="Tahoma" w:cs="Tahoma"/>
        </w:rPr>
        <w:t xml:space="preserve">academies </w:t>
      </w:r>
      <w:r w:rsidR="003A75BB">
        <w:rPr>
          <w:rFonts w:ascii="Tahoma" w:hAnsi="Tahoma" w:cs="Tahoma"/>
        </w:rPr>
        <w:t>will be week</w:t>
      </w:r>
      <w:r w:rsidR="002B2E3F">
        <w:rPr>
          <w:rFonts w:ascii="Tahoma" w:hAnsi="Tahoma" w:cs="Tahoma"/>
        </w:rPr>
        <w:t>-</w:t>
      </w:r>
      <w:r w:rsidR="003A75BB">
        <w:rPr>
          <w:rFonts w:ascii="Tahoma" w:hAnsi="Tahoma" w:cs="Tahoma"/>
        </w:rPr>
        <w:t>long</w:t>
      </w:r>
      <w:r w:rsidR="002B2E3F">
        <w:rPr>
          <w:rFonts w:ascii="Tahoma" w:hAnsi="Tahoma" w:cs="Tahoma"/>
        </w:rPr>
        <w:t xml:space="preserve"> sessions aimed at enhancing the inclusion and effective participation of women in political decision-making </w:t>
      </w:r>
      <w:r w:rsidR="00B9503E">
        <w:rPr>
          <w:rFonts w:ascii="Tahoma" w:hAnsi="Tahoma" w:cs="Tahoma"/>
        </w:rPr>
        <w:t xml:space="preserve">with a strong emphasis on local government. The academies will be hosted by “hub” councils in GL’s Centres of Excellence for Gender in Local Government. Hub councils mentor </w:t>
      </w:r>
      <w:proofErr w:type="spellStart"/>
      <w:r w:rsidR="00B9503E">
        <w:rPr>
          <w:rFonts w:ascii="Tahoma" w:hAnsi="Tahoma" w:cs="Tahoma"/>
        </w:rPr>
        <w:t>neighouring</w:t>
      </w:r>
      <w:proofErr w:type="spellEnd"/>
      <w:r w:rsidR="00B9503E">
        <w:rPr>
          <w:rFonts w:ascii="Tahoma" w:hAnsi="Tahoma" w:cs="Tahoma"/>
        </w:rPr>
        <w:t xml:space="preserve"> councils as part of this decade-long programme to promote gender-responsive local governance. The purpose of working closely with the hubs in the </w:t>
      </w:r>
      <w:r w:rsidR="00610FB8">
        <w:rPr>
          <w:rFonts w:ascii="Tahoma" w:hAnsi="Tahoma" w:cs="Tahoma"/>
        </w:rPr>
        <w:t>Women P</w:t>
      </w:r>
      <w:r w:rsidR="00610FB8" w:rsidRPr="003F45D8">
        <w:rPr>
          <w:rFonts w:ascii="Tahoma" w:hAnsi="Tahoma" w:cs="Tahoma"/>
        </w:rPr>
        <w:t xml:space="preserve">olitical </w:t>
      </w:r>
      <w:r w:rsidR="00610FB8">
        <w:rPr>
          <w:rFonts w:ascii="Tahoma" w:hAnsi="Tahoma" w:cs="Tahoma"/>
        </w:rPr>
        <w:t>P</w:t>
      </w:r>
      <w:r w:rsidR="00610FB8" w:rsidRPr="003F45D8">
        <w:rPr>
          <w:rFonts w:ascii="Tahoma" w:hAnsi="Tahoma" w:cs="Tahoma"/>
        </w:rPr>
        <w:t xml:space="preserve">articipation </w:t>
      </w:r>
      <w:r w:rsidR="00610FB8">
        <w:rPr>
          <w:rFonts w:ascii="Tahoma" w:hAnsi="Tahoma" w:cs="Tahoma"/>
        </w:rPr>
        <w:t>(</w:t>
      </w:r>
      <w:r w:rsidR="00B9503E">
        <w:rPr>
          <w:rFonts w:ascii="Tahoma" w:hAnsi="Tahoma" w:cs="Tahoma"/>
        </w:rPr>
        <w:t>WPP</w:t>
      </w:r>
      <w:r w:rsidR="00610FB8">
        <w:rPr>
          <w:rFonts w:ascii="Tahoma" w:hAnsi="Tahoma" w:cs="Tahoma"/>
        </w:rPr>
        <w:t>)</w:t>
      </w:r>
      <w:r w:rsidR="00B9503E">
        <w:rPr>
          <w:rFonts w:ascii="Tahoma" w:hAnsi="Tahoma" w:cs="Tahoma"/>
        </w:rPr>
        <w:t xml:space="preserve"> programme is to ensure multiplier effects. </w:t>
      </w:r>
      <w:r w:rsidR="00610FB8">
        <w:rPr>
          <w:rFonts w:ascii="Tahoma" w:hAnsi="Tahoma" w:cs="Tahoma"/>
        </w:rPr>
        <w:t xml:space="preserve">In the next phase GL will 1. Follow up on the action plans developed during the first phase and 2. </w:t>
      </w:r>
      <w:r w:rsidR="00FD16AE">
        <w:rPr>
          <w:rFonts w:ascii="Tahoma" w:hAnsi="Tahoma" w:cs="Tahoma"/>
        </w:rPr>
        <w:t xml:space="preserve">Work with II on possible replication of the model through the spoke councils. </w:t>
      </w:r>
    </w:p>
    <w:p w14:paraId="308917B6" w14:textId="77777777" w:rsidR="00610FB8" w:rsidRDefault="00610FB8" w:rsidP="00B9503E">
      <w:pPr>
        <w:spacing w:after="0" w:line="240" w:lineRule="auto"/>
        <w:jc w:val="both"/>
        <w:rPr>
          <w:rFonts w:ascii="Tahoma" w:hAnsi="Tahoma" w:cs="Tahoma"/>
        </w:rPr>
      </w:pPr>
    </w:p>
    <w:p w14:paraId="26E3A9F7" w14:textId="77777777" w:rsidR="00610FB8" w:rsidRPr="003F45D8" w:rsidRDefault="00610FB8" w:rsidP="00610FB8">
      <w:pPr>
        <w:spacing w:after="0" w:line="240" w:lineRule="auto"/>
        <w:jc w:val="both"/>
        <w:rPr>
          <w:rFonts w:ascii="Tahoma" w:hAnsi="Tahoma" w:cs="Tahoma"/>
          <w:b/>
          <w:bCs/>
        </w:rPr>
      </w:pPr>
      <w:r w:rsidRPr="003F45D8">
        <w:rPr>
          <w:rFonts w:ascii="Tahoma" w:hAnsi="Tahoma" w:cs="Tahoma"/>
          <w:b/>
          <w:bCs/>
        </w:rPr>
        <w:t>Objectives</w:t>
      </w:r>
    </w:p>
    <w:p w14:paraId="06FC1ED5" w14:textId="4449AE88" w:rsidR="00610FB8" w:rsidRPr="003F45D8" w:rsidRDefault="00610FB8" w:rsidP="00610FB8">
      <w:pPr>
        <w:spacing w:after="0" w:line="240" w:lineRule="auto"/>
        <w:jc w:val="both"/>
        <w:rPr>
          <w:rFonts w:ascii="Tahoma" w:hAnsi="Tahoma" w:cs="Tahoma"/>
        </w:rPr>
      </w:pPr>
      <w:r w:rsidRPr="003F45D8">
        <w:rPr>
          <w:rFonts w:ascii="Tahoma" w:hAnsi="Tahoma" w:cs="Tahoma"/>
        </w:rPr>
        <w:t>The objectives of the (WPP) academy training are to equip women with the necessary skills that will enhance their campaigns and advocate better for political positions and leadership and public life specifically to:</w:t>
      </w:r>
    </w:p>
    <w:p w14:paraId="59B97571" w14:textId="58A467AC" w:rsidR="00610FB8" w:rsidRDefault="00610FB8" w:rsidP="00610FB8">
      <w:pPr>
        <w:pStyle w:val="ListParagraph"/>
        <w:numPr>
          <w:ilvl w:val="0"/>
          <w:numId w:val="9"/>
        </w:numPr>
        <w:spacing w:after="0" w:line="240" w:lineRule="auto"/>
        <w:jc w:val="both"/>
        <w:rPr>
          <w:rFonts w:ascii="Tahoma" w:hAnsi="Tahoma" w:cs="Tahoma"/>
        </w:rPr>
      </w:pPr>
      <w:r>
        <w:rPr>
          <w:rFonts w:ascii="Tahoma" w:hAnsi="Tahoma" w:cs="Tahoma"/>
        </w:rPr>
        <w:t>Work with political parties in identifying likely c</w:t>
      </w:r>
      <w:r w:rsidR="00FD16AE">
        <w:rPr>
          <w:rFonts w:ascii="Tahoma" w:hAnsi="Tahoma" w:cs="Tahoma"/>
        </w:rPr>
        <w:t xml:space="preserve">andidates for the 2024 elections in Botswana among existing and new candidates, using this opportunity to advance buy-in for a quota for women in politics as part of the Constitutional Review under way.  </w:t>
      </w:r>
    </w:p>
    <w:p w14:paraId="6A3079E9" w14:textId="60C1DB59" w:rsidR="00FD16AE" w:rsidRDefault="00FD16AE" w:rsidP="00610FB8">
      <w:pPr>
        <w:pStyle w:val="ListParagraph"/>
        <w:numPr>
          <w:ilvl w:val="0"/>
          <w:numId w:val="9"/>
        </w:numPr>
        <w:spacing w:after="0" w:line="240" w:lineRule="auto"/>
        <w:jc w:val="both"/>
        <w:rPr>
          <w:rFonts w:ascii="Tahoma" w:hAnsi="Tahoma" w:cs="Tahoma"/>
        </w:rPr>
      </w:pPr>
      <w:r>
        <w:rPr>
          <w:rFonts w:ascii="Tahoma" w:hAnsi="Tahoma" w:cs="Tahoma"/>
        </w:rPr>
        <w:t xml:space="preserve">Kick start the cross-generation dialogues and mentorship programme in Botswana. </w:t>
      </w:r>
    </w:p>
    <w:p w14:paraId="11378A67" w14:textId="77777777" w:rsidR="00610FB8" w:rsidRPr="00610FB8" w:rsidRDefault="00610FB8" w:rsidP="00610FB8">
      <w:pPr>
        <w:pStyle w:val="ListParagraph"/>
        <w:numPr>
          <w:ilvl w:val="0"/>
          <w:numId w:val="9"/>
        </w:numPr>
        <w:spacing w:after="0" w:line="240" w:lineRule="auto"/>
        <w:jc w:val="both"/>
        <w:rPr>
          <w:rFonts w:ascii="Tahoma" w:hAnsi="Tahoma" w:cs="Tahoma"/>
        </w:rPr>
      </w:pPr>
      <w:r>
        <w:rPr>
          <w:rFonts w:ascii="Tahoma" w:hAnsi="Tahoma" w:cs="Tahoma"/>
        </w:rPr>
        <w:lastRenderedPageBreak/>
        <w:t xml:space="preserve">Build the capacity of </w:t>
      </w:r>
      <w:r w:rsidRPr="00610FB8">
        <w:rPr>
          <w:rFonts w:ascii="Tahoma" w:hAnsi="Tahoma" w:cs="Tahoma"/>
        </w:rPr>
        <w:t>the younger generation of women to participate more effectively and confidently in politics and transformative leadership positions.</w:t>
      </w:r>
    </w:p>
    <w:p w14:paraId="1AC54DAA" w14:textId="77777777" w:rsidR="00610FB8" w:rsidRPr="00610FB8" w:rsidRDefault="00610FB8" w:rsidP="00610FB8">
      <w:pPr>
        <w:pStyle w:val="ListParagraph"/>
        <w:numPr>
          <w:ilvl w:val="0"/>
          <w:numId w:val="9"/>
        </w:numPr>
        <w:spacing w:after="0" w:line="240" w:lineRule="auto"/>
        <w:jc w:val="both"/>
        <w:rPr>
          <w:rFonts w:ascii="Tahoma" w:hAnsi="Tahoma" w:cs="Tahoma"/>
        </w:rPr>
      </w:pPr>
      <w:r w:rsidRPr="00610FB8">
        <w:rPr>
          <w:rFonts w:ascii="Tahoma" w:hAnsi="Tahoma" w:cs="Tahoma"/>
        </w:rPr>
        <w:t>Improve communication skills on campaign strategies, public relations /speaking and self-branding.</w:t>
      </w:r>
    </w:p>
    <w:p w14:paraId="1E4127BC" w14:textId="77777777" w:rsidR="00610FB8" w:rsidRPr="00610FB8" w:rsidRDefault="00610FB8" w:rsidP="00610FB8">
      <w:pPr>
        <w:pStyle w:val="ListParagraph"/>
        <w:numPr>
          <w:ilvl w:val="0"/>
          <w:numId w:val="9"/>
        </w:numPr>
        <w:spacing w:after="0" w:line="240" w:lineRule="auto"/>
        <w:jc w:val="both"/>
        <w:rPr>
          <w:rFonts w:ascii="Tahoma" w:hAnsi="Tahoma" w:cs="Tahoma"/>
        </w:rPr>
      </w:pPr>
      <w:r w:rsidRPr="00610FB8">
        <w:rPr>
          <w:rFonts w:ascii="Tahoma" w:hAnsi="Tahoma" w:cs="Tahoma"/>
        </w:rPr>
        <w:t>Understand the political landscape, governance and the political system in Botswana</w:t>
      </w:r>
    </w:p>
    <w:p w14:paraId="449E1AE2" w14:textId="77777777" w:rsidR="00610FB8" w:rsidRPr="00610FB8" w:rsidRDefault="00610FB8" w:rsidP="00610FB8">
      <w:pPr>
        <w:pStyle w:val="ListParagraph"/>
        <w:numPr>
          <w:ilvl w:val="0"/>
          <w:numId w:val="9"/>
        </w:numPr>
        <w:spacing w:after="0" w:line="240" w:lineRule="auto"/>
        <w:jc w:val="both"/>
        <w:rPr>
          <w:rFonts w:ascii="Tahoma" w:hAnsi="Tahoma" w:cs="Tahoma"/>
        </w:rPr>
      </w:pPr>
      <w:r w:rsidRPr="00610FB8">
        <w:rPr>
          <w:rFonts w:ascii="Tahoma" w:hAnsi="Tahoma" w:cs="Tahoma"/>
        </w:rPr>
        <w:t xml:space="preserve">Equip women in politics with skills to conduct rallies. </w:t>
      </w:r>
    </w:p>
    <w:p w14:paraId="007A23CD" w14:textId="17C1DE84" w:rsidR="00610FB8" w:rsidRPr="00610FB8" w:rsidRDefault="00610FB8" w:rsidP="00610FB8">
      <w:pPr>
        <w:pStyle w:val="ListParagraph"/>
        <w:numPr>
          <w:ilvl w:val="0"/>
          <w:numId w:val="9"/>
        </w:numPr>
        <w:spacing w:after="0" w:line="240" w:lineRule="auto"/>
        <w:jc w:val="both"/>
        <w:rPr>
          <w:rFonts w:ascii="Tahoma" w:hAnsi="Tahoma" w:cs="Tahoma"/>
        </w:rPr>
      </w:pPr>
      <w:r w:rsidRPr="00610FB8">
        <w:rPr>
          <w:rFonts w:ascii="Tahoma" w:hAnsi="Tahoma" w:cs="Tahoma"/>
        </w:rPr>
        <w:t xml:space="preserve">Create </w:t>
      </w:r>
      <w:r w:rsidR="00FD16AE">
        <w:rPr>
          <w:rFonts w:ascii="Tahoma" w:hAnsi="Tahoma" w:cs="Tahoma"/>
        </w:rPr>
        <w:t xml:space="preserve">a strong women’s caucus </w:t>
      </w:r>
      <w:r w:rsidRPr="00610FB8">
        <w:rPr>
          <w:rFonts w:ascii="Tahoma" w:hAnsi="Tahoma" w:cs="Tahoma"/>
        </w:rPr>
        <w:t>across political parties.</w:t>
      </w:r>
    </w:p>
    <w:p w14:paraId="68BC1ED3" w14:textId="77777777" w:rsidR="00610FB8" w:rsidRPr="00610FB8" w:rsidRDefault="00610FB8" w:rsidP="00610FB8">
      <w:pPr>
        <w:pStyle w:val="ListParagraph"/>
        <w:numPr>
          <w:ilvl w:val="0"/>
          <w:numId w:val="9"/>
        </w:numPr>
        <w:spacing w:after="0" w:line="240" w:lineRule="auto"/>
        <w:jc w:val="both"/>
        <w:rPr>
          <w:rFonts w:ascii="Tahoma" w:hAnsi="Tahoma" w:cs="Tahoma"/>
        </w:rPr>
      </w:pPr>
      <w:r w:rsidRPr="00610FB8">
        <w:rPr>
          <w:rFonts w:ascii="Tahoma" w:hAnsi="Tahoma" w:cs="Tahoma"/>
        </w:rPr>
        <w:t xml:space="preserve">Ensure women understand and actively participate in the upcoming constitutional review of Botswana. </w:t>
      </w:r>
    </w:p>
    <w:p w14:paraId="13F77D11" w14:textId="51D18029" w:rsidR="00610FB8" w:rsidRPr="00610FB8" w:rsidRDefault="00610FB8" w:rsidP="00610FB8">
      <w:pPr>
        <w:pStyle w:val="ListParagraph"/>
        <w:numPr>
          <w:ilvl w:val="0"/>
          <w:numId w:val="9"/>
        </w:numPr>
        <w:spacing w:after="0" w:line="240" w:lineRule="auto"/>
        <w:jc w:val="both"/>
        <w:rPr>
          <w:rFonts w:ascii="Tahoma" w:hAnsi="Tahoma" w:cs="Tahoma"/>
        </w:rPr>
      </w:pPr>
      <w:r w:rsidRPr="00610FB8">
        <w:rPr>
          <w:rFonts w:ascii="Tahoma" w:hAnsi="Tahoma" w:cs="Tahoma"/>
        </w:rPr>
        <w:t xml:space="preserve">Develop </w:t>
      </w:r>
      <w:r w:rsidR="00772C20">
        <w:rPr>
          <w:rFonts w:ascii="Tahoma" w:hAnsi="Tahoma" w:cs="Tahoma"/>
        </w:rPr>
        <w:t xml:space="preserve">individual </w:t>
      </w:r>
      <w:r w:rsidRPr="00610FB8">
        <w:rPr>
          <w:rFonts w:ascii="Tahoma" w:hAnsi="Tahoma" w:cs="Tahoma"/>
        </w:rPr>
        <w:t xml:space="preserve">Action Plans </w:t>
      </w:r>
      <w:r w:rsidR="00772C20">
        <w:rPr>
          <w:rFonts w:ascii="Tahoma" w:hAnsi="Tahoma" w:cs="Tahoma"/>
        </w:rPr>
        <w:t xml:space="preserve">as well as a plan </w:t>
      </w:r>
      <w:r w:rsidRPr="00610FB8">
        <w:rPr>
          <w:rFonts w:ascii="Tahoma" w:hAnsi="Tahoma" w:cs="Tahoma"/>
        </w:rPr>
        <w:t xml:space="preserve">for </w:t>
      </w:r>
      <w:r w:rsidR="00772C20">
        <w:rPr>
          <w:rFonts w:ascii="Tahoma" w:hAnsi="Tahoma" w:cs="Tahoma"/>
        </w:rPr>
        <w:t xml:space="preserve">a </w:t>
      </w:r>
      <w:r w:rsidRPr="00610FB8">
        <w:rPr>
          <w:rFonts w:ascii="Tahoma" w:hAnsi="Tahoma" w:cs="Tahoma"/>
        </w:rPr>
        <w:t>mentorship programme between younger and more seasoned women politicians</w:t>
      </w:r>
      <w:r w:rsidR="00772C20">
        <w:rPr>
          <w:rFonts w:ascii="Tahoma" w:hAnsi="Tahoma" w:cs="Tahoma"/>
        </w:rPr>
        <w:t xml:space="preserve">. </w:t>
      </w:r>
    </w:p>
    <w:p w14:paraId="165F74E4" w14:textId="77777777" w:rsidR="00610FB8" w:rsidRDefault="00610FB8" w:rsidP="00B9503E">
      <w:pPr>
        <w:spacing w:after="0" w:line="240" w:lineRule="auto"/>
        <w:jc w:val="both"/>
        <w:rPr>
          <w:rFonts w:ascii="Tahoma" w:hAnsi="Tahoma" w:cs="Tahoma"/>
        </w:rPr>
      </w:pPr>
    </w:p>
    <w:p w14:paraId="67DEE016" w14:textId="77777777" w:rsidR="00B9503E" w:rsidRDefault="00B9503E" w:rsidP="00B9503E">
      <w:pPr>
        <w:spacing w:after="0" w:line="240" w:lineRule="auto"/>
        <w:jc w:val="both"/>
        <w:rPr>
          <w:rFonts w:ascii="Tahoma" w:hAnsi="Tahoma" w:cs="Tahoma"/>
          <w:b/>
          <w:bCs/>
        </w:rPr>
      </w:pPr>
    </w:p>
    <w:p w14:paraId="7CC37516" w14:textId="6FE83173" w:rsidR="00215E6E" w:rsidRDefault="00215E6E" w:rsidP="00B9503E">
      <w:pPr>
        <w:spacing w:after="0" w:line="240" w:lineRule="auto"/>
        <w:jc w:val="both"/>
        <w:rPr>
          <w:rFonts w:ascii="Tahoma" w:hAnsi="Tahoma" w:cs="Tahoma"/>
          <w:b/>
          <w:bCs/>
        </w:rPr>
      </w:pPr>
      <w:r w:rsidRPr="00215E6E">
        <w:rPr>
          <w:rFonts w:ascii="Tahoma" w:hAnsi="Tahoma" w:cs="Tahoma"/>
          <w:b/>
          <w:bCs/>
        </w:rPr>
        <w:t>Background</w:t>
      </w:r>
    </w:p>
    <w:p w14:paraId="3FFC378E" w14:textId="0ACDFA80" w:rsidR="002B2E3F" w:rsidRDefault="00215E6E" w:rsidP="00B9503E">
      <w:pPr>
        <w:spacing w:after="0" w:line="240" w:lineRule="auto"/>
        <w:jc w:val="both"/>
        <w:rPr>
          <w:rFonts w:ascii="Tahoma" w:hAnsi="Tahoma" w:cs="Tahoma"/>
        </w:rPr>
      </w:pPr>
      <w:r w:rsidRPr="00215E6E">
        <w:rPr>
          <w:rFonts w:ascii="Tahoma" w:hAnsi="Tahoma" w:cs="Tahoma"/>
        </w:rPr>
        <w:t>Gender Links is part of the International Idea-led consortium</w:t>
      </w:r>
      <w:r w:rsidR="00A6535E">
        <w:rPr>
          <w:rFonts w:ascii="Tahoma" w:hAnsi="Tahoma" w:cs="Tahoma"/>
        </w:rPr>
        <w:t xml:space="preserve"> </w:t>
      </w:r>
      <w:r w:rsidR="00C15731">
        <w:rPr>
          <w:rFonts w:ascii="Tahoma" w:hAnsi="Tahoma" w:cs="Tahoma"/>
        </w:rPr>
        <w:t xml:space="preserve">of six organisations </w:t>
      </w:r>
      <w:r w:rsidR="00A6535E">
        <w:rPr>
          <w:rFonts w:ascii="Tahoma" w:hAnsi="Tahoma" w:cs="Tahoma"/>
        </w:rPr>
        <w:t xml:space="preserve">implementing </w:t>
      </w:r>
      <w:r w:rsidR="004130B6">
        <w:rPr>
          <w:rFonts w:ascii="Tahoma" w:hAnsi="Tahoma" w:cs="Tahoma"/>
        </w:rPr>
        <w:t>a three</w:t>
      </w:r>
      <w:r w:rsidR="00C15731">
        <w:rPr>
          <w:rFonts w:ascii="Tahoma" w:hAnsi="Tahoma" w:cs="Tahoma"/>
        </w:rPr>
        <w:t>-year</w:t>
      </w:r>
      <w:r w:rsidR="00A6535E">
        <w:rPr>
          <w:rFonts w:ascii="Tahoma" w:hAnsi="Tahoma" w:cs="Tahoma"/>
        </w:rPr>
        <w:t xml:space="preserve"> project on</w:t>
      </w:r>
      <w:r w:rsidRPr="00215E6E">
        <w:rPr>
          <w:rFonts w:ascii="Tahoma" w:hAnsi="Tahoma" w:cs="Tahoma"/>
        </w:rPr>
        <w:t xml:space="preserve">: </w:t>
      </w:r>
      <w:r w:rsidRPr="00E8041E">
        <w:rPr>
          <w:rFonts w:ascii="Tahoma" w:hAnsi="Tahoma" w:cs="Tahoma"/>
          <w:b/>
          <w:bCs/>
          <w:i/>
          <w:iCs/>
        </w:rPr>
        <w:t>Enhancing the Inclusion of Women in Political Participation in Africa</w:t>
      </w:r>
      <w:r w:rsidRPr="008C4B91">
        <w:rPr>
          <w:rFonts w:ascii="Tahoma" w:hAnsi="Tahoma" w:cs="Tahoma"/>
          <w:b/>
          <w:bCs/>
        </w:rPr>
        <w:t xml:space="preserve">. </w:t>
      </w:r>
      <w:r w:rsidRPr="00215E6E">
        <w:rPr>
          <w:rFonts w:ascii="Tahoma" w:hAnsi="Tahoma" w:cs="Tahoma"/>
        </w:rPr>
        <w:t>The five other organisations in the consortium are FAWE, FEMNET, IFAN</w:t>
      </w:r>
      <w:r w:rsidR="00C77E7D">
        <w:rPr>
          <w:rFonts w:ascii="Tahoma" w:hAnsi="Tahoma" w:cs="Tahoma"/>
        </w:rPr>
        <w:t xml:space="preserve"> - </w:t>
      </w:r>
      <w:r w:rsidRPr="00215E6E">
        <w:rPr>
          <w:rFonts w:ascii="Tahoma" w:hAnsi="Tahoma" w:cs="Tahoma"/>
        </w:rPr>
        <w:t xml:space="preserve">Gender Laboratory, PADARE, and WLSA. The consortium focuses on eight African countries </w:t>
      </w:r>
      <w:r w:rsidR="00A6535E">
        <w:rPr>
          <w:rFonts w:ascii="Tahoma" w:hAnsi="Tahoma" w:cs="Tahoma"/>
        </w:rPr>
        <w:t xml:space="preserve">namely </w:t>
      </w:r>
      <w:r w:rsidRPr="00215E6E">
        <w:rPr>
          <w:rFonts w:ascii="Tahoma" w:hAnsi="Tahoma" w:cs="Tahoma"/>
        </w:rPr>
        <w:t>Botswana</w:t>
      </w:r>
      <w:r w:rsidR="00A6535E">
        <w:rPr>
          <w:rFonts w:ascii="Tahoma" w:hAnsi="Tahoma" w:cs="Tahoma"/>
        </w:rPr>
        <w:t>,</w:t>
      </w:r>
      <w:r w:rsidR="00A6535E" w:rsidRPr="00A6535E">
        <w:t xml:space="preserve"> </w:t>
      </w:r>
      <w:r w:rsidR="00A6535E" w:rsidRPr="00A6535E">
        <w:rPr>
          <w:rFonts w:ascii="Tahoma" w:hAnsi="Tahoma" w:cs="Tahoma"/>
        </w:rPr>
        <w:t>Democratic Republic of Congo, Eswatini, Cote d’Ivoire, Kenya, Senegal, Tanzania and Zimbabwe.</w:t>
      </w:r>
      <w:r w:rsidR="00A6535E">
        <w:rPr>
          <w:rFonts w:ascii="Tahoma" w:hAnsi="Tahoma" w:cs="Tahoma"/>
        </w:rPr>
        <w:t xml:space="preserve"> </w:t>
      </w:r>
    </w:p>
    <w:p w14:paraId="41FF2794" w14:textId="77777777" w:rsidR="00B9503E" w:rsidRDefault="00B9503E" w:rsidP="00B9503E">
      <w:pPr>
        <w:spacing w:after="0" w:line="240" w:lineRule="auto"/>
        <w:jc w:val="both"/>
        <w:rPr>
          <w:rFonts w:ascii="Tahoma" w:hAnsi="Tahoma" w:cs="Tahoma"/>
        </w:rPr>
      </w:pPr>
    </w:p>
    <w:p w14:paraId="39BDF3ED" w14:textId="039C50BB" w:rsidR="00215E6E" w:rsidRDefault="00215E6E" w:rsidP="00B9503E">
      <w:pPr>
        <w:spacing w:after="0" w:line="240" w:lineRule="auto"/>
        <w:jc w:val="both"/>
        <w:rPr>
          <w:rFonts w:ascii="Tahoma" w:hAnsi="Tahoma" w:cs="Tahoma"/>
        </w:rPr>
      </w:pPr>
      <w:r w:rsidRPr="00215E6E">
        <w:rPr>
          <w:rFonts w:ascii="Tahoma" w:hAnsi="Tahoma" w:cs="Tahoma"/>
        </w:rPr>
        <w:t>The three key components of the project in Botswana are 1) conducting a Situation Analysis of Women’s Political Participation 2) Conducting inter-generation dialogues based on this Situation Analysis and 3) Women Political Participation (WPP) Academy, under which the dialogue sessions are implemented.</w:t>
      </w:r>
    </w:p>
    <w:p w14:paraId="369E56CA" w14:textId="35193CF7" w:rsidR="00101E14" w:rsidRDefault="00CE25BB" w:rsidP="00B9503E">
      <w:pPr>
        <w:spacing w:after="0" w:line="240" w:lineRule="auto"/>
        <w:jc w:val="both"/>
        <w:rPr>
          <w:rFonts w:ascii="Tahoma" w:hAnsi="Tahoma" w:cs="Tahoma"/>
        </w:rPr>
      </w:pPr>
      <w:r w:rsidRPr="006F078E">
        <w:rPr>
          <w:rFonts w:ascii="Tahoma" w:hAnsi="Tahoma" w:cs="Tahoma"/>
        </w:rPr>
        <w:t>The three-year project</w:t>
      </w:r>
      <w:r w:rsidR="006F078E" w:rsidRPr="006F078E">
        <w:rPr>
          <w:rFonts w:ascii="Tahoma" w:hAnsi="Tahoma" w:cs="Tahoma"/>
        </w:rPr>
        <w:t xml:space="preserve"> </w:t>
      </w:r>
      <w:r w:rsidR="006F078E" w:rsidRPr="00CB60E8">
        <w:rPr>
          <w:rFonts w:ascii="Tahoma" w:eastAsia="Times New Roman" w:hAnsi="Tahoma" w:cs="Tahoma"/>
          <w:color w:val="000000" w:themeColor="text1"/>
          <w:lang w:eastAsia="en-ZA"/>
        </w:rPr>
        <w:t xml:space="preserve">is funded by the Embassy of Sweden in Ethiopia, with  the </w:t>
      </w:r>
      <w:r w:rsidRPr="00CB60E8">
        <w:rPr>
          <w:rFonts w:ascii="Tahoma" w:hAnsi="Tahoma" w:cs="Tahoma"/>
        </w:rPr>
        <w:t xml:space="preserve">overall goal to increasing the political representation and participation of women in the SADC region </w:t>
      </w:r>
      <w:r w:rsidR="00C15731" w:rsidRPr="00CB60E8">
        <w:rPr>
          <w:rFonts w:ascii="Tahoma" w:hAnsi="Tahoma" w:cs="Tahoma"/>
        </w:rPr>
        <w:t>and in</w:t>
      </w:r>
      <w:r w:rsidRPr="00CB60E8">
        <w:rPr>
          <w:rFonts w:ascii="Tahoma" w:hAnsi="Tahoma" w:cs="Tahoma"/>
        </w:rPr>
        <w:t xml:space="preserve"> Africa in line with the Maputo Protocol of 2003, the revised SADC Protocol on Gender and Development of 2015, various sub-regional protocols and standards and the Sustainable Development Goals (SDGs)</w:t>
      </w:r>
      <w:r w:rsidRPr="00CE25BB">
        <w:rPr>
          <w:rFonts w:ascii="Tahoma" w:hAnsi="Tahoma" w:cs="Tahoma"/>
        </w:rPr>
        <w:t>.</w:t>
      </w:r>
      <w:r w:rsidR="006F078E">
        <w:rPr>
          <w:rFonts w:eastAsia="Times New Roman"/>
          <w:color w:val="000000" w:themeColor="text1"/>
          <w:lang w:eastAsia="en-ZA"/>
        </w:rPr>
        <w:t xml:space="preserve"> </w:t>
      </w:r>
    </w:p>
    <w:p w14:paraId="749E34DA" w14:textId="77777777" w:rsidR="00B9503E" w:rsidRDefault="00B9503E" w:rsidP="00B9503E">
      <w:pPr>
        <w:spacing w:after="0" w:line="240" w:lineRule="auto"/>
        <w:jc w:val="both"/>
        <w:rPr>
          <w:rFonts w:ascii="Tahoma" w:hAnsi="Tahoma" w:cs="Tahoma"/>
        </w:rPr>
      </w:pPr>
    </w:p>
    <w:p w14:paraId="7107A45C" w14:textId="2F82240E" w:rsidR="00101E14" w:rsidRPr="00CB60E8" w:rsidRDefault="00101E14" w:rsidP="00B9503E">
      <w:pPr>
        <w:spacing w:after="0" w:line="240" w:lineRule="auto"/>
        <w:jc w:val="both"/>
        <w:rPr>
          <w:rFonts w:ascii="Tahoma" w:hAnsi="Tahoma" w:cs="Tahoma"/>
        </w:rPr>
      </w:pPr>
      <w:r w:rsidRPr="00101E14">
        <w:rPr>
          <w:rFonts w:ascii="Tahoma" w:hAnsi="Tahoma" w:cs="Tahoma"/>
        </w:rPr>
        <w:t>Gender Link</w:t>
      </w:r>
      <w:r w:rsidR="002855E1">
        <w:rPr>
          <w:rFonts w:ascii="Tahoma" w:hAnsi="Tahoma" w:cs="Tahoma"/>
        </w:rPr>
        <w:t xml:space="preserve">s has </w:t>
      </w:r>
      <w:r w:rsidR="006F078E">
        <w:rPr>
          <w:rFonts w:ascii="Tahoma" w:hAnsi="Tahoma" w:cs="Tahoma"/>
        </w:rPr>
        <w:t xml:space="preserve">carved a niche in the area of governance in local government and </w:t>
      </w:r>
      <w:r w:rsidR="002855E1">
        <w:rPr>
          <w:rFonts w:ascii="Tahoma" w:hAnsi="Tahoma" w:cs="Tahoma"/>
        </w:rPr>
        <w:t xml:space="preserve">for the past </w:t>
      </w:r>
      <w:r w:rsidR="006F078E">
        <w:rPr>
          <w:rFonts w:ascii="Tahoma" w:hAnsi="Tahoma" w:cs="Tahoma"/>
        </w:rPr>
        <w:t xml:space="preserve">ten </w:t>
      </w:r>
      <w:r w:rsidR="002855E1">
        <w:rPr>
          <w:rFonts w:ascii="Tahoma" w:hAnsi="Tahoma" w:cs="Tahoma"/>
        </w:rPr>
        <w:t xml:space="preserve">years </w:t>
      </w:r>
      <w:r w:rsidR="006F078E">
        <w:rPr>
          <w:rFonts w:ascii="Tahoma" w:hAnsi="Tahoma" w:cs="Tahoma"/>
        </w:rPr>
        <w:t xml:space="preserve">has </w:t>
      </w:r>
      <w:r w:rsidR="00F651DA">
        <w:rPr>
          <w:rFonts w:ascii="Tahoma" w:hAnsi="Tahoma" w:cs="Tahoma"/>
        </w:rPr>
        <w:t xml:space="preserve">been </w:t>
      </w:r>
      <w:r w:rsidR="002855E1">
        <w:rPr>
          <w:rFonts w:ascii="Tahoma" w:hAnsi="Tahoma" w:cs="Tahoma"/>
        </w:rPr>
        <w:t>working with</w:t>
      </w:r>
      <w:r w:rsidRPr="00101E14">
        <w:rPr>
          <w:rFonts w:ascii="Tahoma" w:hAnsi="Tahoma" w:cs="Tahoma"/>
        </w:rPr>
        <w:t xml:space="preserve"> Local Government</w:t>
      </w:r>
      <w:r w:rsidR="00F651DA">
        <w:rPr>
          <w:rFonts w:ascii="Tahoma" w:hAnsi="Tahoma" w:cs="Tahoma"/>
        </w:rPr>
        <w:t xml:space="preserve"> Councils</w:t>
      </w:r>
      <w:r w:rsidR="006F078E">
        <w:rPr>
          <w:rFonts w:ascii="Tahoma" w:hAnsi="Tahoma" w:cs="Tahoma"/>
        </w:rPr>
        <w:t xml:space="preserve"> and </w:t>
      </w:r>
      <w:r w:rsidRPr="00101E14">
        <w:rPr>
          <w:rFonts w:ascii="Tahoma" w:hAnsi="Tahoma" w:cs="Tahoma"/>
        </w:rPr>
        <w:t>provid</w:t>
      </w:r>
      <w:r w:rsidR="00F651DA">
        <w:rPr>
          <w:rFonts w:ascii="Tahoma" w:hAnsi="Tahoma" w:cs="Tahoma"/>
        </w:rPr>
        <w:t>ing</w:t>
      </w:r>
      <w:r w:rsidRPr="00101E14">
        <w:rPr>
          <w:rFonts w:ascii="Tahoma" w:hAnsi="Tahoma" w:cs="Tahoma"/>
        </w:rPr>
        <w:t xml:space="preserve"> comprehensive data on women’s representation, participation and impact in local government in Southern Africa.</w:t>
      </w:r>
      <w:r w:rsidR="00F651DA">
        <w:rPr>
          <w:rFonts w:ascii="Tahoma" w:hAnsi="Tahoma" w:cs="Tahoma"/>
        </w:rPr>
        <w:t xml:space="preserve"> </w:t>
      </w:r>
      <w:r w:rsidR="006F078E">
        <w:rPr>
          <w:rFonts w:ascii="Tahoma" w:hAnsi="Tahoma" w:cs="Tahoma"/>
        </w:rPr>
        <w:t xml:space="preserve">The </w:t>
      </w:r>
      <w:r w:rsidR="00F651DA">
        <w:rPr>
          <w:rFonts w:ascii="Tahoma" w:hAnsi="Tahoma" w:cs="Tahoma"/>
        </w:rPr>
        <w:t xml:space="preserve">Centres of Excellence (CEO) </w:t>
      </w:r>
      <w:r w:rsidR="006F078E" w:rsidRPr="006F078E">
        <w:rPr>
          <w:rFonts w:ascii="Tahoma" w:hAnsi="Tahoma" w:cs="Tahoma"/>
        </w:rPr>
        <w:t>in</w:t>
      </w:r>
      <w:r w:rsidR="00B9503E">
        <w:rPr>
          <w:rFonts w:ascii="Tahoma" w:hAnsi="Tahoma" w:cs="Tahoma"/>
        </w:rPr>
        <w:t xml:space="preserve"> </w:t>
      </w:r>
      <w:r w:rsidR="006F078E" w:rsidRPr="00101E14">
        <w:rPr>
          <w:rFonts w:ascii="Tahoma" w:hAnsi="Tahoma" w:cs="Tahoma"/>
        </w:rPr>
        <w:t>Gender Mainstreaming in Local Government</w:t>
      </w:r>
      <w:r w:rsidR="00C77E7D">
        <w:rPr>
          <w:rFonts w:ascii="Tahoma" w:hAnsi="Tahoma" w:cs="Tahoma"/>
        </w:rPr>
        <w:t xml:space="preserve"> has</w:t>
      </w:r>
      <w:r w:rsidR="006F078E" w:rsidRPr="006F078E">
        <w:rPr>
          <w:rFonts w:ascii="Tahoma" w:hAnsi="Tahoma" w:cs="Tahoma"/>
        </w:rPr>
        <w:t xml:space="preserve"> </w:t>
      </w:r>
      <w:r w:rsidR="006F078E" w:rsidRPr="00CB60E8">
        <w:rPr>
          <w:rFonts w:ascii="Tahoma" w:eastAsia="Times New Roman" w:hAnsi="Tahoma" w:cs="Tahoma"/>
          <w:color w:val="000000" w:themeColor="text1"/>
          <w:lang w:eastAsia="en-GB"/>
        </w:rPr>
        <w:t xml:space="preserve">been running </w:t>
      </w:r>
      <w:r w:rsidR="006F078E">
        <w:rPr>
          <w:rFonts w:ascii="Tahoma" w:eastAsia="Times New Roman" w:hAnsi="Tahoma" w:cs="Tahoma"/>
          <w:color w:val="000000" w:themeColor="text1"/>
          <w:lang w:eastAsia="en-GB"/>
        </w:rPr>
        <w:t xml:space="preserve">in Botswana </w:t>
      </w:r>
      <w:r w:rsidR="006F078E" w:rsidRPr="00CB60E8">
        <w:rPr>
          <w:rFonts w:ascii="Tahoma" w:eastAsia="Times New Roman" w:hAnsi="Tahoma" w:cs="Tahoma"/>
          <w:color w:val="000000" w:themeColor="text1"/>
          <w:lang w:eastAsia="en-GB"/>
        </w:rPr>
        <w:t xml:space="preserve">since 2016 working with 32 councils, </w:t>
      </w:r>
      <w:r w:rsidR="006F078E">
        <w:rPr>
          <w:rFonts w:ascii="Tahoma" w:eastAsia="Times New Roman" w:hAnsi="Tahoma" w:cs="Tahoma"/>
          <w:color w:val="000000" w:themeColor="text1"/>
          <w:shd w:val="clear" w:color="auto" w:fill="FFFFFF"/>
          <w:lang w:eastAsia="en-GB"/>
        </w:rPr>
        <w:t>eight</w:t>
      </w:r>
      <w:r w:rsidR="006F078E" w:rsidRPr="00CB60E8">
        <w:rPr>
          <w:rFonts w:ascii="Tahoma" w:eastAsia="Times New Roman" w:hAnsi="Tahoma" w:cs="Tahoma"/>
          <w:color w:val="000000" w:themeColor="text1"/>
          <w:shd w:val="clear" w:color="auto" w:fill="FFFFFF"/>
          <w:lang w:eastAsia="en-GB"/>
        </w:rPr>
        <w:t> urban and 24 rural</w:t>
      </w:r>
      <w:r w:rsidR="006F078E" w:rsidRPr="00CB60E8">
        <w:rPr>
          <w:rFonts w:ascii="Tahoma" w:eastAsia="Times New Roman" w:hAnsi="Tahoma" w:cs="Tahoma"/>
          <w:color w:val="000000" w:themeColor="text1"/>
          <w:lang w:eastAsia="en-GB"/>
        </w:rPr>
        <w:t xml:space="preserve">, </w:t>
      </w:r>
      <w:r w:rsidR="006F078E" w:rsidRPr="006F078E">
        <w:rPr>
          <w:rFonts w:ascii="Tahoma" w:hAnsi="Tahoma" w:cs="Tahoma"/>
        </w:rPr>
        <w:t xml:space="preserve">providing sustained interventions that bring together policy, implementation and capacity building through on-the-job training, monitoring and evaluation and sharing good practices. </w:t>
      </w:r>
    </w:p>
    <w:p w14:paraId="745E7219" w14:textId="77777777" w:rsidR="00B9503E" w:rsidRDefault="00B9503E" w:rsidP="00B9503E">
      <w:pPr>
        <w:spacing w:after="0" w:line="240" w:lineRule="auto"/>
        <w:jc w:val="both"/>
        <w:rPr>
          <w:rFonts w:ascii="Tahoma" w:hAnsi="Tahoma" w:cs="Tahoma"/>
        </w:rPr>
      </w:pPr>
    </w:p>
    <w:p w14:paraId="72BD074A" w14:textId="2B96E396" w:rsidR="00984E10" w:rsidRPr="00B9503E" w:rsidRDefault="00101E14" w:rsidP="00B9503E">
      <w:pPr>
        <w:spacing w:after="0" w:line="240" w:lineRule="auto"/>
        <w:jc w:val="both"/>
        <w:rPr>
          <w:rFonts w:ascii="Tahoma" w:hAnsi="Tahoma" w:cs="Tahoma"/>
          <w:color w:val="000000" w:themeColor="text1"/>
        </w:rPr>
      </w:pPr>
      <w:r w:rsidRPr="00101E14">
        <w:rPr>
          <w:rFonts w:ascii="Tahoma" w:hAnsi="Tahoma" w:cs="Tahoma"/>
        </w:rPr>
        <w:t xml:space="preserve">The COE </w:t>
      </w:r>
      <w:r w:rsidR="006F078E">
        <w:rPr>
          <w:rFonts w:ascii="Tahoma" w:hAnsi="Tahoma" w:cs="Tahoma"/>
        </w:rPr>
        <w:t>has</w:t>
      </w:r>
      <w:r w:rsidRPr="00101E14">
        <w:rPr>
          <w:rFonts w:ascii="Tahoma" w:hAnsi="Tahoma" w:cs="Tahoma"/>
        </w:rPr>
        <w:t xml:space="preserve"> </w:t>
      </w:r>
      <w:r w:rsidR="00F651DA">
        <w:rPr>
          <w:rFonts w:ascii="Tahoma" w:hAnsi="Tahoma" w:cs="Tahoma"/>
        </w:rPr>
        <w:t xml:space="preserve">evolved into the Hub and Spoke model which </w:t>
      </w:r>
      <w:r w:rsidR="00F651DA" w:rsidRPr="00F651DA">
        <w:rPr>
          <w:rFonts w:ascii="Tahoma" w:hAnsi="Tahoma" w:cs="Tahoma"/>
        </w:rPr>
        <w:t>further</w:t>
      </w:r>
      <w:r w:rsidR="00F651DA">
        <w:rPr>
          <w:rFonts w:ascii="Tahoma" w:hAnsi="Tahoma" w:cs="Tahoma"/>
        </w:rPr>
        <w:t xml:space="preserve"> seeks</w:t>
      </w:r>
      <w:r w:rsidR="00F651DA" w:rsidRPr="00F651DA">
        <w:rPr>
          <w:rFonts w:ascii="Tahoma" w:hAnsi="Tahoma" w:cs="Tahoma"/>
        </w:rPr>
        <w:t xml:space="preserve"> to promote sustainability of the COE model through turning seasoned and committed COEs into champions of the process through peer learning and sharing. The Hub and Spoke Model is one of mentorship, where Councils which, have over the years, demonstrated sustained commitment to mainstreaming gender mentor Spoke Councils in strengthening gender-responsive governance.</w:t>
      </w:r>
      <w:r w:rsidR="00EF0E9A">
        <w:rPr>
          <w:rFonts w:ascii="Tahoma" w:hAnsi="Tahoma" w:cs="Tahoma"/>
        </w:rPr>
        <w:t xml:space="preserve">  </w:t>
      </w:r>
      <w:r w:rsidR="006F078E">
        <w:rPr>
          <w:rFonts w:ascii="Tahoma" w:hAnsi="Tahoma" w:cs="Tahoma"/>
        </w:rPr>
        <w:t xml:space="preserve">In Botswana there are </w:t>
      </w:r>
      <w:r w:rsidR="006F078E" w:rsidRPr="009824A6">
        <w:rPr>
          <w:rFonts w:ascii="Tahoma" w:hAnsi="Tahoma" w:cs="Tahoma"/>
          <w:color w:val="000000" w:themeColor="text1"/>
        </w:rPr>
        <w:t>four hub and eight spoke councils</w:t>
      </w:r>
      <w:r w:rsidR="00984E10">
        <w:rPr>
          <w:rFonts w:ascii="Tahoma" w:hAnsi="Tahoma" w:cs="Tahoma"/>
          <w:color w:val="000000" w:themeColor="text1"/>
        </w:rPr>
        <w:t>. Gender Links will focus the academies on WPP at local government level, as the entry point for women into politics</w:t>
      </w:r>
      <w:r w:rsidR="00B9503E">
        <w:rPr>
          <w:rFonts w:ascii="Tahoma" w:hAnsi="Tahoma" w:cs="Tahoma"/>
          <w:color w:val="000000" w:themeColor="text1"/>
        </w:rPr>
        <w:t xml:space="preserve">. </w:t>
      </w:r>
      <w:r w:rsidR="00984E10">
        <w:rPr>
          <w:rFonts w:ascii="Tahoma" w:hAnsi="Tahoma" w:cs="Tahoma"/>
          <w:color w:val="000000" w:themeColor="text1"/>
        </w:rPr>
        <w:t xml:space="preserve"> </w:t>
      </w:r>
    </w:p>
    <w:p w14:paraId="117FB6CA" w14:textId="6D2E81F4" w:rsidR="00772C20" w:rsidRDefault="00772C20">
      <w:pPr>
        <w:rPr>
          <w:rFonts w:ascii="Tahoma" w:hAnsi="Tahoma" w:cs="Tahoma"/>
          <w:b/>
          <w:bCs/>
        </w:rPr>
      </w:pPr>
      <w:r>
        <w:rPr>
          <w:rFonts w:ascii="Tahoma" w:hAnsi="Tahoma" w:cs="Tahoma"/>
          <w:b/>
          <w:bCs/>
        </w:rPr>
        <w:br w:type="page"/>
      </w:r>
    </w:p>
    <w:p w14:paraId="2C3C5E69" w14:textId="77777777" w:rsidR="00B9503E" w:rsidRDefault="00B9503E" w:rsidP="00B9503E">
      <w:pPr>
        <w:spacing w:after="0" w:line="240" w:lineRule="auto"/>
        <w:jc w:val="both"/>
        <w:rPr>
          <w:rFonts w:ascii="Tahoma" w:hAnsi="Tahoma" w:cs="Tahoma"/>
          <w:b/>
          <w:bCs/>
        </w:rPr>
      </w:pPr>
    </w:p>
    <w:p w14:paraId="11C8ABF3" w14:textId="1975934D" w:rsidR="000F6684" w:rsidRPr="000F6684" w:rsidRDefault="004B58CA" w:rsidP="00B9503E">
      <w:pPr>
        <w:spacing w:after="0" w:line="240" w:lineRule="auto"/>
        <w:jc w:val="both"/>
        <w:rPr>
          <w:rFonts w:ascii="Tahoma" w:hAnsi="Tahoma" w:cs="Tahoma"/>
          <w:b/>
          <w:bCs/>
        </w:rPr>
      </w:pPr>
      <w:r w:rsidRPr="004B58CA">
        <w:rPr>
          <w:rFonts w:ascii="Tahoma" w:hAnsi="Tahoma" w:cs="Tahoma"/>
          <w:b/>
          <w:bCs/>
        </w:rPr>
        <w:t>Methodology</w:t>
      </w:r>
    </w:p>
    <w:p w14:paraId="74296C4B" w14:textId="3CA9D12A" w:rsidR="00984E10" w:rsidRDefault="000F6684" w:rsidP="00B9503E">
      <w:pPr>
        <w:spacing w:after="0" w:line="240" w:lineRule="auto"/>
        <w:jc w:val="both"/>
        <w:rPr>
          <w:rFonts w:ascii="Tahoma" w:hAnsi="Tahoma" w:cs="Tahoma"/>
        </w:rPr>
      </w:pPr>
      <w:r w:rsidRPr="000F6684">
        <w:rPr>
          <w:rFonts w:ascii="Tahoma" w:hAnsi="Tahoma" w:cs="Tahoma"/>
        </w:rPr>
        <w:t xml:space="preserve">The </w:t>
      </w:r>
      <w:r w:rsidR="00984E10">
        <w:rPr>
          <w:rFonts w:ascii="Tahoma" w:hAnsi="Tahoma" w:cs="Tahoma"/>
        </w:rPr>
        <w:t xml:space="preserve">first </w:t>
      </w:r>
      <w:r w:rsidR="00294D9C" w:rsidRPr="000F6684">
        <w:rPr>
          <w:rFonts w:ascii="Tahoma" w:hAnsi="Tahoma" w:cs="Tahoma"/>
        </w:rPr>
        <w:t xml:space="preserve">two </w:t>
      </w:r>
      <w:r w:rsidR="00F401F0">
        <w:rPr>
          <w:rFonts w:ascii="Tahoma" w:hAnsi="Tahoma" w:cs="Tahoma"/>
        </w:rPr>
        <w:t xml:space="preserve">cross-generation </w:t>
      </w:r>
      <w:r w:rsidR="00294D9C">
        <w:rPr>
          <w:rFonts w:ascii="Tahoma" w:hAnsi="Tahoma" w:cs="Tahoma"/>
        </w:rPr>
        <w:t xml:space="preserve">training </w:t>
      </w:r>
      <w:r w:rsidRPr="000F6684">
        <w:rPr>
          <w:rFonts w:ascii="Tahoma" w:hAnsi="Tahoma" w:cs="Tahoma"/>
        </w:rPr>
        <w:t xml:space="preserve">academies </w:t>
      </w:r>
      <w:r w:rsidR="00294D9C" w:rsidRPr="000F6684">
        <w:rPr>
          <w:rFonts w:ascii="Tahoma" w:hAnsi="Tahoma" w:cs="Tahoma"/>
        </w:rPr>
        <w:t xml:space="preserve">will </w:t>
      </w:r>
      <w:r w:rsidR="00294D9C">
        <w:rPr>
          <w:rFonts w:ascii="Tahoma" w:hAnsi="Tahoma" w:cs="Tahoma"/>
        </w:rPr>
        <w:t xml:space="preserve">be conducted in </w:t>
      </w:r>
      <w:proofErr w:type="spellStart"/>
      <w:r w:rsidR="00294D9C">
        <w:rPr>
          <w:rFonts w:ascii="Tahoma" w:hAnsi="Tahoma" w:cs="Tahoma"/>
        </w:rPr>
        <w:t>Palapye</w:t>
      </w:r>
      <w:proofErr w:type="spellEnd"/>
      <w:r w:rsidR="00294D9C">
        <w:rPr>
          <w:rFonts w:ascii="Tahoma" w:hAnsi="Tahoma" w:cs="Tahoma"/>
        </w:rPr>
        <w:t xml:space="preserve"> and Francistown respectively</w:t>
      </w:r>
      <w:r w:rsidR="00772C20">
        <w:rPr>
          <w:rFonts w:ascii="Tahoma" w:hAnsi="Tahoma" w:cs="Tahoma"/>
        </w:rPr>
        <w:t xml:space="preserve"> from 1-15 November</w:t>
      </w:r>
      <w:r w:rsidR="00294D9C">
        <w:rPr>
          <w:rFonts w:ascii="Tahoma" w:hAnsi="Tahoma" w:cs="Tahoma"/>
        </w:rPr>
        <w:t xml:space="preserve">. </w:t>
      </w:r>
      <w:r w:rsidR="00984E10">
        <w:rPr>
          <w:rFonts w:ascii="Tahoma" w:hAnsi="Tahoma" w:cs="Tahoma"/>
        </w:rPr>
        <w:t xml:space="preserve">They </w:t>
      </w:r>
      <w:r w:rsidR="00294D9C">
        <w:rPr>
          <w:rFonts w:ascii="Tahoma" w:hAnsi="Tahoma" w:cs="Tahoma"/>
        </w:rPr>
        <w:t xml:space="preserve">will run for </w:t>
      </w:r>
      <w:r w:rsidR="00A93A0E">
        <w:rPr>
          <w:rFonts w:ascii="Tahoma" w:hAnsi="Tahoma" w:cs="Tahoma"/>
        </w:rPr>
        <w:t xml:space="preserve">one </w:t>
      </w:r>
      <w:r w:rsidR="00294D9C">
        <w:rPr>
          <w:rFonts w:ascii="Tahoma" w:hAnsi="Tahoma" w:cs="Tahoma"/>
        </w:rPr>
        <w:t xml:space="preserve">week </w:t>
      </w:r>
      <w:r w:rsidR="00984E10">
        <w:rPr>
          <w:rFonts w:ascii="Tahoma" w:hAnsi="Tahoma" w:cs="Tahoma"/>
        </w:rPr>
        <w:t xml:space="preserve">each, </w:t>
      </w:r>
      <w:r w:rsidR="00294D9C">
        <w:rPr>
          <w:rFonts w:ascii="Tahoma" w:hAnsi="Tahoma" w:cs="Tahoma"/>
        </w:rPr>
        <w:t>covering five modules</w:t>
      </w:r>
      <w:r w:rsidR="00984E10">
        <w:rPr>
          <w:rFonts w:ascii="Tahoma" w:hAnsi="Tahoma" w:cs="Tahoma"/>
        </w:rPr>
        <w:t xml:space="preserve"> based on</w:t>
      </w:r>
      <w:r w:rsidR="00481E54">
        <w:rPr>
          <w:rFonts w:ascii="Tahoma" w:hAnsi="Tahoma" w:cs="Tahoma"/>
        </w:rPr>
        <w:t xml:space="preserve">, </w:t>
      </w:r>
      <w:r w:rsidR="00984E10">
        <w:rPr>
          <w:rFonts w:ascii="Tahoma" w:hAnsi="Tahoma" w:cs="Tahoma"/>
        </w:rPr>
        <w:t>consortium partner, FAWE’s WPP Academy manual which has been c</w:t>
      </w:r>
      <w:r w:rsidR="00772C20">
        <w:rPr>
          <w:rFonts w:ascii="Tahoma" w:hAnsi="Tahoma" w:cs="Tahoma"/>
        </w:rPr>
        <w:t xml:space="preserve">ustomised to Botswana situation with the assistance of GL’s Governance Associate and Special Advisor who co-authored and edited the Africa WPP Barometer. The adapted modules for Botswana are: </w:t>
      </w:r>
    </w:p>
    <w:p w14:paraId="23289F91" w14:textId="77777777" w:rsidR="00772C20" w:rsidRDefault="00772C20" w:rsidP="00B9503E">
      <w:pPr>
        <w:spacing w:after="0" w:line="240" w:lineRule="auto"/>
        <w:jc w:val="both"/>
        <w:rPr>
          <w:rFonts w:ascii="Tahoma" w:hAnsi="Tahoma" w:cs="Tahoma"/>
        </w:rPr>
      </w:pPr>
    </w:p>
    <w:p w14:paraId="3C113AB1" w14:textId="238DF19A" w:rsidR="00984E10" w:rsidRPr="00610FB8" w:rsidRDefault="00984E10" w:rsidP="00610FB8">
      <w:pPr>
        <w:pStyle w:val="ListParagraph"/>
        <w:numPr>
          <w:ilvl w:val="0"/>
          <w:numId w:val="8"/>
        </w:numPr>
        <w:spacing w:after="0" w:line="240" w:lineRule="auto"/>
        <w:jc w:val="both"/>
        <w:rPr>
          <w:rFonts w:ascii="Tahoma" w:eastAsia="Times New Roman" w:hAnsi="Tahoma" w:cs="Tahoma"/>
          <w:color w:val="000000"/>
          <w:lang w:eastAsia="en-ZA"/>
        </w:rPr>
      </w:pPr>
      <w:r w:rsidRPr="00610FB8">
        <w:rPr>
          <w:rFonts w:ascii="Tahoma" w:eastAsia="Times New Roman" w:hAnsi="Tahoma" w:cs="Tahoma"/>
          <w:color w:val="000000"/>
          <w:lang w:eastAsia="en-ZA"/>
        </w:rPr>
        <w:t>Module 1: Introduction to Politics and Governance Political System in Botswana</w:t>
      </w:r>
    </w:p>
    <w:p w14:paraId="7DF32436" w14:textId="77777777" w:rsidR="00984E10" w:rsidRPr="00610FB8" w:rsidRDefault="00984E10" w:rsidP="00610FB8">
      <w:pPr>
        <w:pStyle w:val="ListParagraph"/>
        <w:numPr>
          <w:ilvl w:val="0"/>
          <w:numId w:val="8"/>
        </w:numPr>
        <w:spacing w:after="0" w:line="240" w:lineRule="auto"/>
        <w:rPr>
          <w:rFonts w:ascii="Tahoma" w:hAnsi="Tahoma" w:cs="Tahoma"/>
        </w:rPr>
      </w:pPr>
      <w:r w:rsidRPr="00610FB8">
        <w:rPr>
          <w:rFonts w:ascii="Tahoma" w:eastAsia="Times New Roman" w:hAnsi="Tahoma" w:cs="Tahoma"/>
          <w:color w:val="000000"/>
          <w:lang w:eastAsia="en-ZA"/>
        </w:rPr>
        <w:t>Module 2: Women in Elections. Political Positioning Campaign Fundraising</w:t>
      </w:r>
    </w:p>
    <w:p w14:paraId="601C5299" w14:textId="6A456259" w:rsidR="00984E10" w:rsidRPr="00610FB8" w:rsidRDefault="00984E10" w:rsidP="00610FB8">
      <w:pPr>
        <w:pStyle w:val="ListParagraph"/>
        <w:numPr>
          <w:ilvl w:val="0"/>
          <w:numId w:val="8"/>
        </w:numPr>
        <w:spacing w:after="0" w:line="240" w:lineRule="auto"/>
        <w:rPr>
          <w:rFonts w:ascii="Tahoma" w:eastAsia="Times New Roman" w:hAnsi="Tahoma" w:cs="Tahoma"/>
          <w:color w:val="000000"/>
          <w:lang w:eastAsia="en-ZA"/>
        </w:rPr>
      </w:pPr>
      <w:r w:rsidRPr="00610FB8">
        <w:rPr>
          <w:rFonts w:ascii="Tahoma" w:eastAsia="Times New Roman" w:hAnsi="Tahoma" w:cs="Tahoma"/>
          <w:color w:val="000000"/>
          <w:lang w:eastAsia="en-ZA"/>
        </w:rPr>
        <w:t>Module 3: Communication skills, Public Relations and Branding</w:t>
      </w:r>
    </w:p>
    <w:p w14:paraId="177A6B5A" w14:textId="2076558B" w:rsidR="00984E10" w:rsidRPr="00610FB8" w:rsidRDefault="00984E10" w:rsidP="00610FB8">
      <w:pPr>
        <w:pStyle w:val="ListParagraph"/>
        <w:numPr>
          <w:ilvl w:val="0"/>
          <w:numId w:val="8"/>
        </w:numPr>
        <w:spacing w:after="0" w:line="240" w:lineRule="auto"/>
        <w:jc w:val="both"/>
        <w:rPr>
          <w:rFonts w:ascii="Tahoma" w:eastAsia="Times New Roman" w:hAnsi="Tahoma" w:cs="Tahoma"/>
          <w:color w:val="000000"/>
          <w:lang w:eastAsia="en-ZA"/>
        </w:rPr>
      </w:pPr>
      <w:r w:rsidRPr="00610FB8">
        <w:rPr>
          <w:rFonts w:ascii="Tahoma" w:hAnsi="Tahoma" w:cs="Tahoma"/>
        </w:rPr>
        <w:t>Module 4: Transformative Leadership for women in politics</w:t>
      </w:r>
    </w:p>
    <w:p w14:paraId="3FF927EA" w14:textId="606E810A" w:rsidR="00984E10" w:rsidRPr="00610FB8" w:rsidRDefault="00984E10" w:rsidP="00610FB8">
      <w:pPr>
        <w:pStyle w:val="ListParagraph"/>
        <w:numPr>
          <w:ilvl w:val="0"/>
          <w:numId w:val="8"/>
        </w:numPr>
        <w:spacing w:after="0" w:line="240" w:lineRule="auto"/>
        <w:jc w:val="both"/>
        <w:rPr>
          <w:rFonts w:ascii="Tahoma" w:eastAsia="Times New Roman" w:hAnsi="Tahoma" w:cs="Tahoma"/>
          <w:color w:val="000000"/>
          <w:lang w:eastAsia="en-ZA"/>
        </w:rPr>
      </w:pPr>
      <w:r w:rsidRPr="00610FB8">
        <w:rPr>
          <w:rFonts w:ascii="Tahoma" w:hAnsi="Tahoma" w:cs="Tahoma"/>
        </w:rPr>
        <w:t>Module 5: Action Planning</w:t>
      </w:r>
    </w:p>
    <w:p w14:paraId="1828D4E9" w14:textId="77777777" w:rsidR="00EF118A" w:rsidRDefault="00EF118A" w:rsidP="00B9503E">
      <w:pPr>
        <w:spacing w:after="0" w:line="240" w:lineRule="auto"/>
        <w:jc w:val="both"/>
        <w:rPr>
          <w:rFonts w:ascii="Tahoma" w:hAnsi="Tahoma" w:cs="Tahoma"/>
        </w:rPr>
      </w:pPr>
    </w:p>
    <w:p w14:paraId="0A593E31" w14:textId="78418852" w:rsidR="00724F59" w:rsidRPr="00CB60E8" w:rsidRDefault="00772C20" w:rsidP="00B9503E">
      <w:pPr>
        <w:spacing w:after="0" w:line="240" w:lineRule="auto"/>
        <w:jc w:val="both"/>
        <w:rPr>
          <w:rFonts w:ascii="Tahoma" w:eastAsia="Times New Roman" w:hAnsi="Tahoma" w:cs="Tahoma"/>
          <w:color w:val="000000"/>
          <w:lang w:eastAsia="en-ZA"/>
        </w:rPr>
      </w:pPr>
      <w:r>
        <w:rPr>
          <w:rFonts w:ascii="Tahoma" w:hAnsi="Tahoma" w:cs="Tahoma"/>
        </w:rPr>
        <w:t xml:space="preserve">GL’s Special Advisor will co-facilitate the first training session which will serve to pilot the training. This will be adapted in light of lessons learned as the Botswana Facilitator continues with the </w:t>
      </w:r>
      <w:r w:rsidR="00EF118A">
        <w:rPr>
          <w:rFonts w:ascii="Tahoma" w:hAnsi="Tahoma" w:cs="Tahoma"/>
        </w:rPr>
        <w:t xml:space="preserve">training. </w:t>
      </w:r>
      <w:r w:rsidR="00724F59">
        <w:rPr>
          <w:rFonts w:ascii="Tahoma" w:eastAsia="Times New Roman" w:hAnsi="Tahoma" w:cs="Tahoma"/>
          <w:color w:val="000000"/>
          <w:lang w:eastAsia="en-ZA"/>
        </w:rPr>
        <w:t>See Annex A for the full programme</w:t>
      </w:r>
      <w:r w:rsidR="00EF118A">
        <w:rPr>
          <w:rFonts w:ascii="Tahoma" w:eastAsia="Times New Roman" w:hAnsi="Tahoma" w:cs="Tahoma"/>
          <w:color w:val="000000"/>
          <w:lang w:eastAsia="en-ZA"/>
        </w:rPr>
        <w:t>.</w:t>
      </w:r>
    </w:p>
    <w:p w14:paraId="1636D33C" w14:textId="77777777" w:rsidR="00610FB8" w:rsidRDefault="00610FB8" w:rsidP="00B9503E">
      <w:pPr>
        <w:spacing w:after="0" w:line="240" w:lineRule="auto"/>
        <w:jc w:val="both"/>
        <w:rPr>
          <w:rFonts w:ascii="Tahoma" w:hAnsi="Tahoma" w:cs="Tahoma"/>
        </w:rPr>
      </w:pPr>
    </w:p>
    <w:p w14:paraId="6593145D" w14:textId="00E38C57" w:rsidR="00294D9C" w:rsidRDefault="008F6356" w:rsidP="00B9503E">
      <w:pPr>
        <w:spacing w:after="0" w:line="240" w:lineRule="auto"/>
        <w:jc w:val="both"/>
        <w:rPr>
          <w:rFonts w:ascii="Tahoma" w:hAnsi="Tahoma" w:cs="Tahoma"/>
        </w:rPr>
      </w:pPr>
      <w:r>
        <w:rPr>
          <w:rFonts w:ascii="Tahoma" w:hAnsi="Tahoma" w:cs="Tahoma"/>
        </w:rPr>
        <w:t xml:space="preserve">Facilitators were trained </w:t>
      </w:r>
      <w:r w:rsidR="00984E10">
        <w:rPr>
          <w:rFonts w:ascii="Tahoma" w:hAnsi="Tahoma" w:cs="Tahoma"/>
        </w:rPr>
        <w:t xml:space="preserve">on the </w:t>
      </w:r>
      <w:r>
        <w:rPr>
          <w:rFonts w:ascii="Tahoma" w:hAnsi="Tahoma" w:cs="Tahoma"/>
        </w:rPr>
        <w:t>by FAWE</w:t>
      </w:r>
      <w:r w:rsidR="004701C9">
        <w:rPr>
          <w:rFonts w:ascii="Tahoma" w:hAnsi="Tahoma" w:cs="Tahoma"/>
        </w:rPr>
        <w:t xml:space="preserve"> </w:t>
      </w:r>
      <w:r w:rsidR="00A93A0E">
        <w:rPr>
          <w:rFonts w:ascii="Tahoma" w:hAnsi="Tahoma" w:cs="Tahoma"/>
        </w:rPr>
        <w:t xml:space="preserve">on the use of the </w:t>
      </w:r>
      <w:r w:rsidR="00984E10">
        <w:rPr>
          <w:rFonts w:ascii="Tahoma" w:hAnsi="Tahoma" w:cs="Tahoma"/>
        </w:rPr>
        <w:t xml:space="preserve">WPP </w:t>
      </w:r>
      <w:r w:rsidR="00A93A0E">
        <w:rPr>
          <w:rFonts w:ascii="Tahoma" w:hAnsi="Tahoma" w:cs="Tahoma"/>
        </w:rPr>
        <w:t>Academy manual.</w:t>
      </w:r>
      <w:r>
        <w:rPr>
          <w:rFonts w:ascii="Tahoma" w:hAnsi="Tahoma" w:cs="Tahoma"/>
        </w:rPr>
        <w:t xml:space="preserve"> </w:t>
      </w:r>
      <w:r w:rsidR="00F401F0">
        <w:rPr>
          <w:rFonts w:ascii="Tahoma" w:hAnsi="Tahoma" w:cs="Tahoma"/>
        </w:rPr>
        <w:t xml:space="preserve">Training will then be replicated in the other three centres of Maun, Kang and Gaborone. </w:t>
      </w:r>
    </w:p>
    <w:p w14:paraId="0517A09D" w14:textId="77777777" w:rsidR="00EF118A" w:rsidRDefault="00EF118A" w:rsidP="00B9503E">
      <w:pPr>
        <w:spacing w:after="0" w:line="240" w:lineRule="auto"/>
        <w:jc w:val="both"/>
        <w:rPr>
          <w:rFonts w:ascii="Tahoma" w:hAnsi="Tahoma" w:cs="Tahoma"/>
        </w:rPr>
      </w:pPr>
    </w:p>
    <w:p w14:paraId="1A1BF85E" w14:textId="44B35C80" w:rsidR="00724F59" w:rsidRDefault="00B75B6E" w:rsidP="00B9503E">
      <w:pPr>
        <w:spacing w:after="0" w:line="240" w:lineRule="auto"/>
        <w:jc w:val="both"/>
        <w:rPr>
          <w:rFonts w:ascii="Tahoma" w:hAnsi="Tahoma" w:cs="Tahoma"/>
        </w:rPr>
      </w:pPr>
      <w:r>
        <w:rPr>
          <w:rFonts w:ascii="Tahoma" w:hAnsi="Tahoma" w:cs="Tahoma"/>
        </w:rPr>
        <w:t xml:space="preserve">The programme includes presentations by facilitators, debates, cross-generation dialogues, mock political rallies, media and live radio show. Participants will be trained on all social media platforms to be able to use social media in their campaigns and </w:t>
      </w:r>
      <w:r w:rsidR="0077209C">
        <w:rPr>
          <w:rFonts w:ascii="Tahoma" w:hAnsi="Tahoma" w:cs="Tahoma"/>
        </w:rPr>
        <w:t xml:space="preserve">self- </w:t>
      </w:r>
      <w:r>
        <w:rPr>
          <w:rFonts w:ascii="Tahoma" w:hAnsi="Tahoma" w:cs="Tahoma"/>
        </w:rPr>
        <w:t>branding</w:t>
      </w:r>
      <w:r w:rsidR="0077209C">
        <w:rPr>
          <w:rFonts w:ascii="Tahoma" w:hAnsi="Tahoma" w:cs="Tahoma"/>
        </w:rPr>
        <w:t>.</w:t>
      </w:r>
      <w:r w:rsidR="000F6684" w:rsidRPr="000F6684">
        <w:rPr>
          <w:rFonts w:ascii="Tahoma" w:hAnsi="Tahoma" w:cs="Tahoma"/>
        </w:rPr>
        <w:t xml:space="preserve"> </w:t>
      </w:r>
      <w:r w:rsidR="00EF118A">
        <w:rPr>
          <w:rFonts w:ascii="Tahoma" w:hAnsi="Tahoma" w:cs="Tahoma"/>
        </w:rPr>
        <w:t>S</w:t>
      </w:r>
      <w:r w:rsidR="008542C9">
        <w:rPr>
          <w:rFonts w:ascii="Tahoma" w:hAnsi="Tahoma" w:cs="Tahoma"/>
        </w:rPr>
        <w:t xml:space="preserve">enior government officials and </w:t>
      </w:r>
      <w:r w:rsidR="00EF118A">
        <w:rPr>
          <w:rFonts w:ascii="Tahoma" w:hAnsi="Tahoma" w:cs="Tahoma"/>
        </w:rPr>
        <w:t xml:space="preserve">an </w:t>
      </w:r>
      <w:r w:rsidR="008542C9">
        <w:rPr>
          <w:rFonts w:ascii="Tahoma" w:hAnsi="Tahoma" w:cs="Tahoma"/>
        </w:rPr>
        <w:t>Int</w:t>
      </w:r>
      <w:r w:rsidR="00EF118A">
        <w:rPr>
          <w:rFonts w:ascii="Tahoma" w:hAnsi="Tahoma" w:cs="Tahoma"/>
        </w:rPr>
        <w:t>ernational Idea representative will attend the opening sessions.</w:t>
      </w:r>
    </w:p>
    <w:p w14:paraId="76794D05" w14:textId="77777777" w:rsidR="00EF118A" w:rsidRDefault="00EF118A" w:rsidP="00B9503E">
      <w:pPr>
        <w:spacing w:after="0" w:line="240" w:lineRule="auto"/>
        <w:jc w:val="both"/>
        <w:rPr>
          <w:rFonts w:ascii="Tahoma" w:hAnsi="Tahoma" w:cs="Tahoma"/>
        </w:rPr>
      </w:pPr>
    </w:p>
    <w:p w14:paraId="4E3CB4E6" w14:textId="2FF06D4C" w:rsidR="008542C9" w:rsidRDefault="008542C9" w:rsidP="00B9503E">
      <w:pPr>
        <w:spacing w:after="0" w:line="240" w:lineRule="auto"/>
        <w:jc w:val="both"/>
        <w:rPr>
          <w:rFonts w:ascii="Tahoma" w:hAnsi="Tahoma" w:cs="Tahoma"/>
        </w:rPr>
      </w:pPr>
      <w:r>
        <w:rPr>
          <w:rFonts w:ascii="Tahoma" w:hAnsi="Tahoma" w:cs="Tahoma"/>
        </w:rPr>
        <w:t xml:space="preserve">Seasoned politicians will share their experiences </w:t>
      </w:r>
      <w:r w:rsidR="00724F59">
        <w:rPr>
          <w:rFonts w:ascii="Tahoma" w:hAnsi="Tahoma" w:cs="Tahoma"/>
        </w:rPr>
        <w:t>o</w:t>
      </w:r>
      <w:r>
        <w:rPr>
          <w:rFonts w:ascii="Tahoma" w:hAnsi="Tahoma" w:cs="Tahoma"/>
        </w:rPr>
        <w:t>n the</w:t>
      </w:r>
      <w:r w:rsidR="00724F59">
        <w:rPr>
          <w:rFonts w:ascii="Tahoma" w:hAnsi="Tahoma" w:cs="Tahoma"/>
        </w:rPr>
        <w:t>ir</w:t>
      </w:r>
      <w:r>
        <w:rPr>
          <w:rFonts w:ascii="Tahoma" w:hAnsi="Tahoma" w:cs="Tahoma"/>
        </w:rPr>
        <w:t xml:space="preserve"> political journey and commit to mentor the young </w:t>
      </w:r>
      <w:r w:rsidR="00724F59">
        <w:rPr>
          <w:rFonts w:ascii="Tahoma" w:hAnsi="Tahoma" w:cs="Tahoma"/>
        </w:rPr>
        <w:t xml:space="preserve">aspiring </w:t>
      </w:r>
      <w:r>
        <w:rPr>
          <w:rFonts w:ascii="Tahoma" w:hAnsi="Tahoma" w:cs="Tahoma"/>
        </w:rPr>
        <w:t>politicians. The cross-generation dialogue will be an opportunity of peer to peer learning irrespective of the</w:t>
      </w:r>
      <w:r w:rsidR="00724F59">
        <w:rPr>
          <w:rFonts w:ascii="Tahoma" w:hAnsi="Tahoma" w:cs="Tahoma"/>
        </w:rPr>
        <w:t>ir</w:t>
      </w:r>
      <w:r>
        <w:rPr>
          <w:rFonts w:ascii="Tahoma" w:hAnsi="Tahoma" w:cs="Tahoma"/>
        </w:rPr>
        <w:t xml:space="preserve"> party affiliations. Participants will produce a </w:t>
      </w:r>
      <w:r w:rsidR="00EF118A">
        <w:rPr>
          <w:rFonts w:ascii="Tahoma" w:hAnsi="Tahoma" w:cs="Tahoma"/>
        </w:rPr>
        <w:t xml:space="preserve">written profile and </w:t>
      </w:r>
      <w:r>
        <w:rPr>
          <w:rFonts w:ascii="Tahoma" w:hAnsi="Tahoma" w:cs="Tahoma"/>
        </w:rPr>
        <w:t>one-minute video of self-profiling and branding.</w:t>
      </w:r>
    </w:p>
    <w:p w14:paraId="3DD1AD32" w14:textId="77777777" w:rsidR="00173FC2" w:rsidRDefault="00173FC2" w:rsidP="00B9503E">
      <w:pPr>
        <w:spacing w:after="0" w:line="240" w:lineRule="auto"/>
        <w:jc w:val="both"/>
        <w:rPr>
          <w:rFonts w:ascii="Tahoma" w:hAnsi="Tahoma" w:cs="Tahoma"/>
        </w:rPr>
      </w:pPr>
    </w:p>
    <w:p w14:paraId="14D7791C" w14:textId="00776007" w:rsidR="002B2E3F" w:rsidRDefault="002B2E3F" w:rsidP="00B9503E">
      <w:pPr>
        <w:spacing w:after="0" w:line="240" w:lineRule="auto"/>
        <w:jc w:val="both"/>
        <w:rPr>
          <w:rFonts w:ascii="Tahoma" w:hAnsi="Tahoma" w:cs="Tahoma"/>
          <w:b/>
          <w:bCs/>
        </w:rPr>
      </w:pPr>
      <w:r w:rsidRPr="00CB60E8">
        <w:rPr>
          <w:rFonts w:ascii="Tahoma" w:hAnsi="Tahoma" w:cs="Tahoma"/>
          <w:b/>
          <w:bCs/>
        </w:rPr>
        <w:t>Partic</w:t>
      </w:r>
      <w:r w:rsidR="00724F59">
        <w:rPr>
          <w:rFonts w:ascii="Tahoma" w:hAnsi="Tahoma" w:cs="Tahoma"/>
          <w:b/>
          <w:bCs/>
        </w:rPr>
        <w:t>i</w:t>
      </w:r>
      <w:r w:rsidRPr="00CB60E8">
        <w:rPr>
          <w:rFonts w:ascii="Tahoma" w:hAnsi="Tahoma" w:cs="Tahoma"/>
          <w:b/>
          <w:bCs/>
        </w:rPr>
        <w:t>pants</w:t>
      </w:r>
    </w:p>
    <w:p w14:paraId="33C67066" w14:textId="46E8629D" w:rsidR="002B2E3F" w:rsidRPr="002B2E3F" w:rsidRDefault="00724F59" w:rsidP="00B9503E">
      <w:pPr>
        <w:spacing w:after="0" w:line="240" w:lineRule="auto"/>
        <w:jc w:val="both"/>
        <w:rPr>
          <w:rFonts w:ascii="Tahoma" w:hAnsi="Tahoma" w:cs="Tahoma"/>
        </w:rPr>
      </w:pPr>
      <w:r>
        <w:rPr>
          <w:rFonts w:ascii="Tahoma" w:hAnsi="Tahoma" w:cs="Tahoma"/>
        </w:rPr>
        <w:t>Gender Links</w:t>
      </w:r>
      <w:r w:rsidRPr="000F6684">
        <w:rPr>
          <w:rFonts w:ascii="Tahoma" w:hAnsi="Tahoma" w:cs="Tahoma"/>
        </w:rPr>
        <w:t xml:space="preserve"> </w:t>
      </w:r>
      <w:r>
        <w:rPr>
          <w:rFonts w:ascii="Tahoma" w:hAnsi="Tahoma" w:cs="Tahoma"/>
        </w:rPr>
        <w:t xml:space="preserve">will </w:t>
      </w:r>
      <w:r w:rsidRPr="000F6684">
        <w:rPr>
          <w:rFonts w:ascii="Tahoma" w:hAnsi="Tahoma" w:cs="Tahoma"/>
        </w:rPr>
        <w:t xml:space="preserve">target a total </w:t>
      </w:r>
      <w:r>
        <w:rPr>
          <w:rFonts w:ascii="Tahoma" w:hAnsi="Tahoma" w:cs="Tahoma"/>
        </w:rPr>
        <w:t>of 30 participants per training site</w:t>
      </w:r>
      <w:r w:rsidRPr="000F6684">
        <w:rPr>
          <w:rFonts w:ascii="Tahoma" w:hAnsi="Tahoma" w:cs="Tahoma"/>
        </w:rPr>
        <w:t xml:space="preserve"> comprising </w:t>
      </w:r>
      <w:r>
        <w:rPr>
          <w:rFonts w:ascii="Tahoma" w:hAnsi="Tahoma" w:cs="Tahoma"/>
        </w:rPr>
        <w:t>of</w:t>
      </w:r>
      <w:r w:rsidRPr="000F6684">
        <w:rPr>
          <w:rFonts w:ascii="Tahoma" w:hAnsi="Tahoma" w:cs="Tahoma"/>
        </w:rPr>
        <w:t xml:space="preserve"> </w:t>
      </w:r>
      <w:r>
        <w:rPr>
          <w:rFonts w:ascii="Tahoma" w:hAnsi="Tahoma" w:cs="Tahoma"/>
        </w:rPr>
        <w:t xml:space="preserve">three young and aspiring women politicians and two </w:t>
      </w:r>
      <w:r w:rsidRPr="000F6684">
        <w:rPr>
          <w:rFonts w:ascii="Tahoma" w:hAnsi="Tahoma" w:cs="Tahoma"/>
        </w:rPr>
        <w:t xml:space="preserve">current/seasoned </w:t>
      </w:r>
      <w:r>
        <w:rPr>
          <w:rFonts w:ascii="Tahoma" w:hAnsi="Tahoma" w:cs="Tahoma"/>
        </w:rPr>
        <w:t>women politicians</w:t>
      </w:r>
      <w:r w:rsidR="00173FC2">
        <w:rPr>
          <w:rFonts w:ascii="Tahoma" w:hAnsi="Tahoma" w:cs="Tahoma"/>
        </w:rPr>
        <w:t xml:space="preserve">, from each </w:t>
      </w:r>
      <w:r w:rsidR="0096754F">
        <w:rPr>
          <w:rFonts w:ascii="Tahoma" w:hAnsi="Tahoma" w:cs="Tahoma"/>
        </w:rPr>
        <w:t>of the five political parties</w:t>
      </w:r>
      <w:bookmarkStart w:id="0" w:name="_GoBack"/>
      <w:bookmarkEnd w:id="0"/>
      <w:r>
        <w:rPr>
          <w:rFonts w:ascii="Tahoma" w:hAnsi="Tahoma" w:cs="Tahoma"/>
        </w:rPr>
        <w:t xml:space="preserve">.  Participants will be from the region / local area where the training is taking place, to make it easy for mentoring programme to be yield results. Young women aspirants will not be older than 30 years of age </w:t>
      </w:r>
      <w:r w:rsidR="002B2E3F">
        <w:rPr>
          <w:rFonts w:ascii="Tahoma" w:hAnsi="Tahoma" w:cs="Tahoma"/>
        </w:rPr>
        <w:t xml:space="preserve">from all political parties </w:t>
      </w:r>
      <w:r>
        <w:rPr>
          <w:rFonts w:ascii="Tahoma" w:hAnsi="Tahoma" w:cs="Tahoma"/>
        </w:rPr>
        <w:t>as well as</w:t>
      </w:r>
      <w:r w:rsidR="002B2E3F">
        <w:rPr>
          <w:rFonts w:ascii="Tahoma" w:hAnsi="Tahoma" w:cs="Tahoma"/>
        </w:rPr>
        <w:t xml:space="preserve"> those not yet affiliated to any political party. Seasoned women politicians will also be part of the training to enable them to mentor the young aspiring (cross-generation) in the political journey going forward. </w:t>
      </w:r>
    </w:p>
    <w:p w14:paraId="00C6B5FA" w14:textId="77777777" w:rsidR="00610FB8" w:rsidRDefault="00610FB8" w:rsidP="00B9503E">
      <w:pPr>
        <w:spacing w:after="0" w:line="240" w:lineRule="auto"/>
        <w:jc w:val="both"/>
        <w:rPr>
          <w:rFonts w:ascii="Tahoma" w:hAnsi="Tahoma" w:cs="Tahoma"/>
          <w:b/>
          <w:bCs/>
        </w:rPr>
      </w:pPr>
    </w:p>
    <w:p w14:paraId="74B458DD" w14:textId="1ADCE1F3" w:rsidR="002B2E3F" w:rsidRPr="00CB60E8" w:rsidRDefault="002B2E3F" w:rsidP="00B9503E">
      <w:pPr>
        <w:spacing w:after="0" w:line="240" w:lineRule="auto"/>
        <w:jc w:val="both"/>
        <w:rPr>
          <w:rFonts w:ascii="Tahoma" w:hAnsi="Tahoma" w:cs="Tahoma"/>
          <w:b/>
          <w:bCs/>
        </w:rPr>
      </w:pPr>
      <w:r w:rsidRPr="00CB60E8">
        <w:rPr>
          <w:rFonts w:ascii="Tahoma" w:hAnsi="Tahoma" w:cs="Tahoma"/>
          <w:b/>
          <w:bCs/>
        </w:rPr>
        <w:t>Timelines</w:t>
      </w:r>
    </w:p>
    <w:p w14:paraId="2E591AFB" w14:textId="307F12C5" w:rsidR="002B2E3F" w:rsidRDefault="002B2E3F" w:rsidP="00B9503E">
      <w:pPr>
        <w:spacing w:after="0" w:line="240" w:lineRule="auto"/>
        <w:jc w:val="both"/>
        <w:rPr>
          <w:rFonts w:ascii="Tahoma" w:hAnsi="Tahoma" w:cs="Tahoma"/>
        </w:rPr>
      </w:pPr>
      <w:r>
        <w:rPr>
          <w:rFonts w:ascii="Tahoma" w:hAnsi="Tahoma" w:cs="Tahoma"/>
        </w:rPr>
        <w:t xml:space="preserve">The first training will be held in </w:t>
      </w:r>
      <w:proofErr w:type="spellStart"/>
      <w:r>
        <w:rPr>
          <w:rFonts w:ascii="Tahoma" w:hAnsi="Tahoma" w:cs="Tahoma"/>
        </w:rPr>
        <w:t>Palapye</w:t>
      </w:r>
      <w:proofErr w:type="spellEnd"/>
      <w:r>
        <w:rPr>
          <w:rFonts w:ascii="Tahoma" w:hAnsi="Tahoma" w:cs="Tahoma"/>
        </w:rPr>
        <w:t xml:space="preserve"> from 8</w:t>
      </w:r>
      <w:r w:rsidRPr="003A75BB">
        <w:rPr>
          <w:rFonts w:ascii="Tahoma" w:hAnsi="Tahoma" w:cs="Tahoma"/>
          <w:vertAlign w:val="superscript"/>
        </w:rPr>
        <w:t>th</w:t>
      </w:r>
      <w:r>
        <w:rPr>
          <w:rFonts w:ascii="Tahoma" w:hAnsi="Tahoma" w:cs="Tahoma"/>
        </w:rPr>
        <w:t xml:space="preserve"> to 12</w:t>
      </w:r>
      <w:r w:rsidRPr="003A75BB">
        <w:rPr>
          <w:rFonts w:ascii="Tahoma" w:hAnsi="Tahoma" w:cs="Tahoma"/>
          <w:vertAlign w:val="superscript"/>
        </w:rPr>
        <w:t>th</w:t>
      </w:r>
      <w:r>
        <w:rPr>
          <w:rFonts w:ascii="Tahoma" w:hAnsi="Tahoma" w:cs="Tahoma"/>
        </w:rPr>
        <w:t xml:space="preserve"> November 2021, followed by Francistown from 15</w:t>
      </w:r>
      <w:r w:rsidRPr="003A75BB">
        <w:rPr>
          <w:rFonts w:ascii="Tahoma" w:hAnsi="Tahoma" w:cs="Tahoma"/>
          <w:vertAlign w:val="superscript"/>
        </w:rPr>
        <w:t>th</w:t>
      </w:r>
      <w:r>
        <w:rPr>
          <w:rFonts w:ascii="Tahoma" w:hAnsi="Tahoma" w:cs="Tahoma"/>
          <w:vertAlign w:val="superscript"/>
        </w:rPr>
        <w:t xml:space="preserve"> </w:t>
      </w:r>
      <w:r>
        <w:rPr>
          <w:rFonts w:ascii="Tahoma" w:hAnsi="Tahoma" w:cs="Tahoma"/>
        </w:rPr>
        <w:t>to 19</w:t>
      </w:r>
      <w:r w:rsidRPr="003A75BB">
        <w:rPr>
          <w:rFonts w:ascii="Tahoma" w:hAnsi="Tahoma" w:cs="Tahoma"/>
          <w:vertAlign w:val="superscript"/>
        </w:rPr>
        <w:t>th</w:t>
      </w:r>
      <w:r>
        <w:rPr>
          <w:rFonts w:ascii="Tahoma" w:hAnsi="Tahoma" w:cs="Tahoma"/>
        </w:rPr>
        <w:t xml:space="preserve"> November 2021. </w:t>
      </w:r>
      <w:r w:rsidR="00173FC2">
        <w:rPr>
          <w:rFonts w:ascii="Tahoma" w:hAnsi="Tahoma" w:cs="Tahoma"/>
        </w:rPr>
        <w:t xml:space="preserve">Remaining </w:t>
      </w:r>
      <w:r w:rsidR="00045109">
        <w:rPr>
          <w:rFonts w:ascii="Tahoma" w:hAnsi="Tahoma" w:cs="Tahoma"/>
        </w:rPr>
        <w:t>training will be conducted in 2022.</w:t>
      </w:r>
    </w:p>
    <w:p w14:paraId="62D2BCC1" w14:textId="77777777" w:rsidR="00610FB8" w:rsidRDefault="00610FB8" w:rsidP="00B9503E">
      <w:pPr>
        <w:spacing w:after="0" w:line="240" w:lineRule="auto"/>
        <w:jc w:val="both"/>
        <w:rPr>
          <w:rFonts w:ascii="Tahoma" w:hAnsi="Tahoma" w:cs="Tahoma"/>
          <w:b/>
          <w:bCs/>
        </w:rPr>
      </w:pPr>
    </w:p>
    <w:p w14:paraId="170B6D24" w14:textId="18003D97" w:rsidR="00724F59" w:rsidRPr="00E8041E" w:rsidRDefault="00724F59" w:rsidP="00B9503E">
      <w:pPr>
        <w:spacing w:after="0" w:line="240" w:lineRule="auto"/>
        <w:jc w:val="both"/>
        <w:rPr>
          <w:rFonts w:ascii="Tahoma" w:hAnsi="Tahoma" w:cs="Tahoma"/>
          <w:b/>
          <w:bCs/>
        </w:rPr>
      </w:pPr>
      <w:r w:rsidRPr="00E8041E">
        <w:rPr>
          <w:rFonts w:ascii="Tahoma" w:hAnsi="Tahoma" w:cs="Tahoma"/>
          <w:b/>
          <w:bCs/>
        </w:rPr>
        <w:t>Expected Outputs</w:t>
      </w:r>
    </w:p>
    <w:p w14:paraId="5F724835" w14:textId="359DCB6F" w:rsidR="00724F59" w:rsidRPr="00610FB8" w:rsidRDefault="00724F59" w:rsidP="00610FB8">
      <w:pPr>
        <w:pStyle w:val="ListParagraph"/>
        <w:numPr>
          <w:ilvl w:val="0"/>
          <w:numId w:val="10"/>
        </w:numPr>
        <w:spacing w:after="0" w:line="240" w:lineRule="auto"/>
        <w:jc w:val="both"/>
        <w:rPr>
          <w:rFonts w:ascii="Tahoma" w:hAnsi="Tahoma" w:cs="Tahoma"/>
        </w:rPr>
      </w:pPr>
      <w:r w:rsidRPr="00610FB8">
        <w:rPr>
          <w:rFonts w:ascii="Tahoma" w:hAnsi="Tahoma" w:cs="Tahoma"/>
        </w:rPr>
        <w:t xml:space="preserve">A </w:t>
      </w:r>
      <w:r w:rsidR="00EF118A">
        <w:rPr>
          <w:rFonts w:ascii="Tahoma" w:hAnsi="Tahoma" w:cs="Tahoma"/>
        </w:rPr>
        <w:t xml:space="preserve">written profile and </w:t>
      </w:r>
      <w:r w:rsidRPr="00610FB8">
        <w:rPr>
          <w:rFonts w:ascii="Tahoma" w:hAnsi="Tahoma" w:cs="Tahoma"/>
        </w:rPr>
        <w:t>one-minute video of personal profiling on political goals for each participant</w:t>
      </w:r>
      <w:r w:rsidR="00576D4F" w:rsidRPr="00610FB8">
        <w:rPr>
          <w:rFonts w:ascii="Tahoma" w:hAnsi="Tahoma" w:cs="Tahoma"/>
        </w:rPr>
        <w:t>.</w:t>
      </w:r>
    </w:p>
    <w:p w14:paraId="3E49042D" w14:textId="67E6D8A7" w:rsidR="00724F59" w:rsidRPr="00610FB8" w:rsidRDefault="00724F59" w:rsidP="00610FB8">
      <w:pPr>
        <w:pStyle w:val="ListParagraph"/>
        <w:numPr>
          <w:ilvl w:val="0"/>
          <w:numId w:val="10"/>
        </w:numPr>
        <w:spacing w:after="0" w:line="240" w:lineRule="auto"/>
        <w:jc w:val="both"/>
        <w:rPr>
          <w:rFonts w:ascii="Tahoma" w:hAnsi="Tahoma" w:cs="Tahoma"/>
        </w:rPr>
      </w:pPr>
      <w:r w:rsidRPr="00610FB8">
        <w:rPr>
          <w:rFonts w:ascii="Tahoma" w:hAnsi="Tahoma" w:cs="Tahoma"/>
        </w:rPr>
        <w:t>Pairing of mentor and mentee partnerships.</w:t>
      </w:r>
    </w:p>
    <w:p w14:paraId="5C478B6B" w14:textId="4280D1E3" w:rsidR="00724F59" w:rsidRPr="00610FB8" w:rsidRDefault="00576D4F" w:rsidP="00610FB8">
      <w:pPr>
        <w:pStyle w:val="ListParagraph"/>
        <w:numPr>
          <w:ilvl w:val="0"/>
          <w:numId w:val="10"/>
        </w:numPr>
        <w:spacing w:after="0" w:line="240" w:lineRule="auto"/>
        <w:jc w:val="both"/>
        <w:rPr>
          <w:rFonts w:ascii="Tahoma" w:hAnsi="Tahoma" w:cs="Tahoma"/>
        </w:rPr>
      </w:pPr>
      <w:r w:rsidRPr="00610FB8">
        <w:rPr>
          <w:rFonts w:ascii="Tahoma" w:hAnsi="Tahoma" w:cs="Tahoma"/>
        </w:rPr>
        <w:t>I</w:t>
      </w:r>
      <w:r w:rsidR="00724F59" w:rsidRPr="00610FB8">
        <w:rPr>
          <w:rFonts w:ascii="Tahoma" w:hAnsi="Tahoma" w:cs="Tahoma"/>
        </w:rPr>
        <w:t>ndividual implementable annual action plan</w:t>
      </w:r>
      <w:r w:rsidRPr="00610FB8">
        <w:rPr>
          <w:rFonts w:ascii="Tahoma" w:hAnsi="Tahoma" w:cs="Tahoma"/>
        </w:rPr>
        <w:t xml:space="preserve">s. </w:t>
      </w:r>
    </w:p>
    <w:p w14:paraId="55A62B2A" w14:textId="77777777" w:rsidR="00610FB8" w:rsidRDefault="00610FB8" w:rsidP="00B9503E">
      <w:pPr>
        <w:spacing w:after="0" w:line="240" w:lineRule="auto"/>
        <w:jc w:val="both"/>
        <w:rPr>
          <w:rFonts w:ascii="Tahoma" w:hAnsi="Tahoma" w:cs="Tahoma"/>
          <w:b/>
          <w:bCs/>
        </w:rPr>
      </w:pPr>
    </w:p>
    <w:p w14:paraId="0A902E5A" w14:textId="77777777" w:rsidR="000D1614" w:rsidRPr="00CB60E8" w:rsidRDefault="000D1614" w:rsidP="00B9503E">
      <w:pPr>
        <w:spacing w:after="0" w:line="240" w:lineRule="auto"/>
        <w:jc w:val="both"/>
        <w:rPr>
          <w:rFonts w:ascii="Tahoma" w:hAnsi="Tahoma" w:cs="Tahoma"/>
          <w:b/>
          <w:bCs/>
        </w:rPr>
      </w:pPr>
      <w:r w:rsidRPr="00CB60E8">
        <w:rPr>
          <w:rFonts w:ascii="Tahoma" w:hAnsi="Tahoma" w:cs="Tahoma"/>
          <w:b/>
          <w:bCs/>
        </w:rPr>
        <w:t>Expected Outcomes</w:t>
      </w:r>
    </w:p>
    <w:p w14:paraId="66724F0E" w14:textId="4095538B" w:rsidR="00EF118A" w:rsidRPr="00EF118A" w:rsidRDefault="00EF118A" w:rsidP="00610FB8">
      <w:pPr>
        <w:pStyle w:val="ListParagraph"/>
        <w:numPr>
          <w:ilvl w:val="0"/>
          <w:numId w:val="11"/>
        </w:numPr>
        <w:spacing w:after="0" w:line="240" w:lineRule="auto"/>
        <w:jc w:val="both"/>
        <w:rPr>
          <w:rFonts w:ascii="Tahoma" w:hAnsi="Tahoma" w:cs="Tahoma"/>
        </w:rPr>
      </w:pPr>
      <w:r w:rsidRPr="00EF118A">
        <w:rPr>
          <w:rFonts w:ascii="Tahoma" w:hAnsi="Tahoma" w:cs="Tahoma"/>
          <w:b/>
        </w:rPr>
        <w:t>The broader agenda:</w:t>
      </w:r>
      <w:r>
        <w:rPr>
          <w:rFonts w:ascii="Tahoma" w:hAnsi="Tahoma" w:cs="Tahoma"/>
        </w:rPr>
        <w:t xml:space="preserve"> Commitment by political parties to electoral reform and </w:t>
      </w:r>
      <w:r w:rsidR="00935CC0">
        <w:rPr>
          <w:rFonts w:ascii="Tahoma" w:hAnsi="Tahoma" w:cs="Tahoma"/>
        </w:rPr>
        <w:t xml:space="preserve">quotas for women in politics through the accountability forums that will be held with each session. </w:t>
      </w:r>
    </w:p>
    <w:p w14:paraId="4959157B" w14:textId="52CC1276" w:rsidR="00747D16" w:rsidRPr="00610FB8" w:rsidRDefault="00576D4F" w:rsidP="00610FB8">
      <w:pPr>
        <w:pStyle w:val="ListParagraph"/>
        <w:numPr>
          <w:ilvl w:val="0"/>
          <w:numId w:val="11"/>
        </w:numPr>
        <w:spacing w:after="0" w:line="240" w:lineRule="auto"/>
        <w:jc w:val="both"/>
        <w:rPr>
          <w:rFonts w:ascii="Tahoma" w:hAnsi="Tahoma" w:cs="Tahoma"/>
        </w:rPr>
      </w:pPr>
      <w:r w:rsidRPr="00610FB8">
        <w:rPr>
          <w:rFonts w:ascii="Tahoma" w:hAnsi="Tahoma" w:cs="Tahoma"/>
          <w:b/>
          <w:bCs/>
        </w:rPr>
        <w:t xml:space="preserve">Learning and </w:t>
      </w:r>
      <w:proofErr w:type="gramStart"/>
      <w:r w:rsidRPr="00610FB8">
        <w:rPr>
          <w:rFonts w:ascii="Tahoma" w:hAnsi="Tahoma" w:cs="Tahoma"/>
          <w:b/>
          <w:bCs/>
        </w:rPr>
        <w:t>sharing</w:t>
      </w:r>
      <w:r w:rsidRPr="00610FB8">
        <w:rPr>
          <w:rFonts w:ascii="Tahoma" w:hAnsi="Tahoma" w:cs="Tahoma"/>
        </w:rPr>
        <w:t xml:space="preserve">  -</w:t>
      </w:r>
      <w:proofErr w:type="gramEnd"/>
      <w:r w:rsidRPr="00610FB8">
        <w:rPr>
          <w:rFonts w:ascii="Tahoma" w:hAnsi="Tahoma" w:cs="Tahoma"/>
        </w:rPr>
        <w:t xml:space="preserve"> the academy will provide an opportunity for women politicians to share their experiences and learnings with young and aspiring women politicians. </w:t>
      </w:r>
    </w:p>
    <w:p w14:paraId="76C38860" w14:textId="19D91A10" w:rsidR="00BD4E80" w:rsidRPr="00610FB8" w:rsidRDefault="00EA60C8" w:rsidP="00610FB8">
      <w:pPr>
        <w:pStyle w:val="ListParagraph"/>
        <w:numPr>
          <w:ilvl w:val="0"/>
          <w:numId w:val="11"/>
        </w:numPr>
        <w:spacing w:after="0" w:line="240" w:lineRule="auto"/>
        <w:jc w:val="both"/>
        <w:rPr>
          <w:rFonts w:ascii="Tahoma" w:hAnsi="Tahoma" w:cs="Tahoma"/>
        </w:rPr>
      </w:pPr>
      <w:r w:rsidRPr="00610FB8">
        <w:rPr>
          <w:rFonts w:ascii="Tahoma" w:hAnsi="Tahoma" w:cs="Tahoma"/>
          <w:b/>
          <w:bCs/>
        </w:rPr>
        <w:t>Enhanc</w:t>
      </w:r>
      <w:r w:rsidR="00576D4F" w:rsidRPr="00610FB8">
        <w:rPr>
          <w:rFonts w:ascii="Tahoma" w:hAnsi="Tahoma" w:cs="Tahoma"/>
          <w:b/>
          <w:bCs/>
        </w:rPr>
        <w:t>ing</w:t>
      </w:r>
      <w:r w:rsidRPr="00610FB8">
        <w:rPr>
          <w:rFonts w:ascii="Tahoma" w:hAnsi="Tahoma" w:cs="Tahoma"/>
          <w:b/>
          <w:bCs/>
        </w:rPr>
        <w:t xml:space="preserve"> </w:t>
      </w:r>
      <w:proofErr w:type="gramStart"/>
      <w:r w:rsidRPr="00610FB8">
        <w:rPr>
          <w:rFonts w:ascii="Tahoma" w:hAnsi="Tahoma" w:cs="Tahoma"/>
          <w:b/>
          <w:bCs/>
        </w:rPr>
        <w:t>knowledge</w:t>
      </w:r>
      <w:r w:rsidRPr="00610FB8">
        <w:rPr>
          <w:rFonts w:ascii="Tahoma" w:hAnsi="Tahoma" w:cs="Tahoma"/>
        </w:rPr>
        <w:t xml:space="preserve"> </w:t>
      </w:r>
      <w:r w:rsidR="00FE04DC" w:rsidRPr="00610FB8">
        <w:rPr>
          <w:rFonts w:ascii="Tahoma" w:hAnsi="Tahoma" w:cs="Tahoma"/>
        </w:rPr>
        <w:t xml:space="preserve"> -</w:t>
      </w:r>
      <w:proofErr w:type="gramEnd"/>
      <w:r w:rsidR="00FE04DC" w:rsidRPr="00610FB8">
        <w:rPr>
          <w:rFonts w:ascii="Tahoma" w:hAnsi="Tahoma" w:cs="Tahoma"/>
        </w:rPr>
        <w:t xml:space="preserve"> </w:t>
      </w:r>
      <w:r w:rsidR="00576D4F" w:rsidRPr="00610FB8">
        <w:rPr>
          <w:rFonts w:ascii="Tahoma" w:hAnsi="Tahoma" w:cs="Tahoma"/>
        </w:rPr>
        <w:t>of</w:t>
      </w:r>
      <w:r w:rsidRPr="00610FB8">
        <w:rPr>
          <w:rFonts w:ascii="Tahoma" w:hAnsi="Tahoma" w:cs="Tahoma"/>
        </w:rPr>
        <w:t xml:space="preserve"> political part</w:t>
      </w:r>
      <w:r w:rsidR="00BD4E80" w:rsidRPr="00610FB8">
        <w:rPr>
          <w:rFonts w:ascii="Tahoma" w:hAnsi="Tahoma" w:cs="Tahoma"/>
        </w:rPr>
        <w:t>y</w:t>
      </w:r>
      <w:r w:rsidRPr="00610FB8">
        <w:rPr>
          <w:rFonts w:ascii="Tahoma" w:hAnsi="Tahoma" w:cs="Tahoma"/>
        </w:rPr>
        <w:t xml:space="preserve"> </w:t>
      </w:r>
      <w:r w:rsidR="00747D16" w:rsidRPr="00610FB8">
        <w:rPr>
          <w:rFonts w:ascii="Tahoma" w:hAnsi="Tahoma" w:cs="Tahoma"/>
        </w:rPr>
        <w:t xml:space="preserve">manifestos, </w:t>
      </w:r>
      <w:r w:rsidRPr="00610FB8">
        <w:rPr>
          <w:rFonts w:ascii="Tahoma" w:hAnsi="Tahoma" w:cs="Tahoma"/>
        </w:rPr>
        <w:t>structures and operations</w:t>
      </w:r>
      <w:r w:rsidR="00BD4E80" w:rsidRPr="00CB60E8">
        <w:t xml:space="preserve"> </w:t>
      </w:r>
      <w:r w:rsidR="00BD4E80" w:rsidRPr="00610FB8">
        <w:rPr>
          <w:rFonts w:ascii="Tahoma" w:hAnsi="Tahoma" w:cs="Tahoma"/>
        </w:rPr>
        <w:t>to influence gender equality at all party levels.</w:t>
      </w:r>
      <w:r w:rsidR="009B04CD" w:rsidRPr="00610FB8">
        <w:rPr>
          <w:rFonts w:ascii="Tahoma" w:hAnsi="Tahoma" w:cs="Tahoma"/>
        </w:rPr>
        <w:t xml:space="preserve"> </w:t>
      </w:r>
    </w:p>
    <w:p w14:paraId="29FC4AA1" w14:textId="33ABBC49" w:rsidR="00F46DE3" w:rsidRPr="00610FB8" w:rsidRDefault="00BD4E80" w:rsidP="00610FB8">
      <w:pPr>
        <w:pStyle w:val="ListParagraph"/>
        <w:numPr>
          <w:ilvl w:val="0"/>
          <w:numId w:val="11"/>
        </w:numPr>
        <w:spacing w:after="0" w:line="240" w:lineRule="auto"/>
        <w:jc w:val="both"/>
        <w:rPr>
          <w:rFonts w:ascii="Tahoma" w:hAnsi="Tahoma" w:cs="Tahoma"/>
        </w:rPr>
      </w:pPr>
      <w:r w:rsidRPr="00610FB8">
        <w:rPr>
          <w:rFonts w:ascii="Tahoma" w:hAnsi="Tahoma" w:cs="Tahoma"/>
          <w:b/>
          <w:bCs/>
        </w:rPr>
        <w:t>Increase political participation</w:t>
      </w:r>
      <w:r w:rsidRPr="00610FB8">
        <w:rPr>
          <w:rFonts w:ascii="Tahoma" w:hAnsi="Tahoma" w:cs="Tahoma"/>
        </w:rPr>
        <w:t xml:space="preserve"> of younger women </w:t>
      </w:r>
      <w:r w:rsidR="003F45D8" w:rsidRPr="00610FB8">
        <w:rPr>
          <w:rFonts w:ascii="Tahoma" w:hAnsi="Tahoma" w:cs="Tahoma"/>
        </w:rPr>
        <w:t xml:space="preserve">in politics </w:t>
      </w:r>
      <w:r w:rsidRPr="00610FB8">
        <w:rPr>
          <w:rFonts w:ascii="Tahoma" w:hAnsi="Tahoma" w:cs="Tahoma"/>
        </w:rPr>
        <w:t xml:space="preserve">through mentorship to maintain sustainability and continuity. </w:t>
      </w:r>
    </w:p>
    <w:p w14:paraId="29FD37F9" w14:textId="5658BC42" w:rsidR="00747D16" w:rsidRPr="00610FB8" w:rsidRDefault="001962B7" w:rsidP="00610FB8">
      <w:pPr>
        <w:pStyle w:val="ListParagraph"/>
        <w:numPr>
          <w:ilvl w:val="0"/>
          <w:numId w:val="11"/>
        </w:numPr>
        <w:spacing w:after="0" w:line="240" w:lineRule="auto"/>
        <w:jc w:val="both"/>
        <w:rPr>
          <w:rFonts w:ascii="Tahoma" w:hAnsi="Tahoma" w:cs="Tahoma"/>
        </w:rPr>
      </w:pPr>
      <w:r w:rsidRPr="00610FB8">
        <w:rPr>
          <w:rFonts w:ascii="Tahoma" w:hAnsi="Tahoma" w:cs="Tahoma"/>
          <w:b/>
          <w:bCs/>
        </w:rPr>
        <w:t xml:space="preserve">Improved </w:t>
      </w:r>
      <w:r w:rsidR="00FE04DC" w:rsidRPr="00610FB8">
        <w:rPr>
          <w:rFonts w:ascii="Tahoma" w:hAnsi="Tahoma" w:cs="Tahoma"/>
          <w:b/>
          <w:bCs/>
        </w:rPr>
        <w:t xml:space="preserve">communications </w:t>
      </w:r>
      <w:r w:rsidRPr="00610FB8">
        <w:rPr>
          <w:rFonts w:ascii="Tahoma" w:hAnsi="Tahoma" w:cs="Tahoma"/>
          <w:b/>
          <w:bCs/>
        </w:rPr>
        <w:t>skills</w:t>
      </w:r>
      <w:r w:rsidRPr="00610FB8">
        <w:rPr>
          <w:rFonts w:ascii="Tahoma" w:hAnsi="Tahoma" w:cs="Tahoma"/>
        </w:rPr>
        <w:t xml:space="preserve"> </w:t>
      </w:r>
      <w:r w:rsidR="00FE04DC" w:rsidRPr="00610FB8">
        <w:rPr>
          <w:rFonts w:ascii="Tahoma" w:hAnsi="Tahoma" w:cs="Tahoma"/>
        </w:rPr>
        <w:t xml:space="preserve">including effective use of mainstream and social media </w:t>
      </w:r>
      <w:r w:rsidR="00D34CB8" w:rsidRPr="00610FB8">
        <w:rPr>
          <w:rFonts w:ascii="Tahoma" w:hAnsi="Tahoma" w:cs="Tahoma"/>
        </w:rPr>
        <w:t>to enhance</w:t>
      </w:r>
      <w:r w:rsidR="00A02BC1" w:rsidRPr="00610FB8">
        <w:rPr>
          <w:rFonts w:ascii="Tahoma" w:hAnsi="Tahoma" w:cs="Tahoma"/>
        </w:rPr>
        <w:t xml:space="preserve"> </w:t>
      </w:r>
      <w:r w:rsidR="003F45D8" w:rsidRPr="00610FB8">
        <w:rPr>
          <w:rFonts w:ascii="Tahoma" w:hAnsi="Tahoma" w:cs="Tahoma"/>
        </w:rPr>
        <w:t xml:space="preserve">campaigning and </w:t>
      </w:r>
      <w:r w:rsidR="00A02BC1" w:rsidRPr="00610FB8">
        <w:rPr>
          <w:rFonts w:ascii="Tahoma" w:hAnsi="Tahoma" w:cs="Tahoma"/>
        </w:rPr>
        <w:t>advocacy on WPP at all levels.</w:t>
      </w:r>
      <w:r w:rsidR="00747D16" w:rsidRPr="00CB60E8">
        <w:t xml:space="preserve"> </w:t>
      </w:r>
    </w:p>
    <w:p w14:paraId="42091B82" w14:textId="69960E69" w:rsidR="0044613A" w:rsidRPr="00610FB8" w:rsidRDefault="001962B7" w:rsidP="00610FB8">
      <w:pPr>
        <w:pStyle w:val="ListParagraph"/>
        <w:numPr>
          <w:ilvl w:val="0"/>
          <w:numId w:val="11"/>
        </w:numPr>
        <w:spacing w:after="0" w:line="240" w:lineRule="auto"/>
        <w:jc w:val="both"/>
        <w:rPr>
          <w:rFonts w:ascii="Tahoma" w:hAnsi="Tahoma" w:cs="Tahoma"/>
          <w:sz w:val="24"/>
          <w:szCs w:val="24"/>
        </w:rPr>
      </w:pPr>
      <w:r w:rsidRPr="00610FB8">
        <w:rPr>
          <w:rFonts w:ascii="Tahoma" w:hAnsi="Tahoma" w:cs="Tahoma"/>
          <w:b/>
          <w:bCs/>
        </w:rPr>
        <w:t>Active participation</w:t>
      </w:r>
      <w:r w:rsidRPr="00610FB8">
        <w:rPr>
          <w:rFonts w:ascii="Tahoma" w:hAnsi="Tahoma" w:cs="Tahoma"/>
        </w:rPr>
        <w:t xml:space="preserve"> </w:t>
      </w:r>
      <w:r w:rsidR="003F45D8" w:rsidRPr="00610FB8">
        <w:rPr>
          <w:rFonts w:ascii="Tahoma" w:hAnsi="Tahoma" w:cs="Tahoma"/>
        </w:rPr>
        <w:t xml:space="preserve">of women politicians </w:t>
      </w:r>
      <w:r w:rsidRPr="00610FB8">
        <w:rPr>
          <w:rFonts w:ascii="Tahoma" w:hAnsi="Tahoma" w:cs="Tahoma"/>
        </w:rPr>
        <w:t>in the constitutional review process in Botswana</w:t>
      </w:r>
    </w:p>
    <w:p w14:paraId="092F1853" w14:textId="77777777" w:rsidR="00724F59" w:rsidRDefault="00724F59" w:rsidP="0044613A">
      <w:pPr>
        <w:jc w:val="both"/>
        <w:rPr>
          <w:rFonts w:ascii="Tahoma" w:hAnsi="Tahoma" w:cs="Tahoma"/>
          <w:sz w:val="24"/>
          <w:szCs w:val="24"/>
        </w:rPr>
        <w:sectPr w:rsidR="00724F59">
          <w:footerReference w:type="default" r:id="rId14"/>
          <w:pgSz w:w="11906" w:h="16838"/>
          <w:pgMar w:top="1440" w:right="1440" w:bottom="1440" w:left="1440" w:header="708" w:footer="708" w:gutter="0"/>
          <w:cols w:space="708"/>
          <w:docGrid w:linePitch="360"/>
        </w:sectPr>
      </w:pPr>
    </w:p>
    <w:p w14:paraId="630DDE3A" w14:textId="77777777" w:rsidR="00724F59" w:rsidRDefault="00724F59" w:rsidP="00724F59">
      <w:pPr>
        <w:spacing w:after="0" w:line="240" w:lineRule="auto"/>
        <w:jc w:val="center"/>
        <w:rPr>
          <w:rFonts w:ascii="Tahoma" w:hAnsi="Tahoma" w:cs="Tahoma"/>
          <w:b/>
        </w:rPr>
      </w:pPr>
    </w:p>
    <w:p w14:paraId="26134178" w14:textId="77777777" w:rsidR="00724F59" w:rsidRDefault="00724F59" w:rsidP="00724F59">
      <w:pPr>
        <w:spacing w:after="0" w:line="240" w:lineRule="auto"/>
        <w:rPr>
          <w:rFonts w:ascii="Tahoma" w:hAnsi="Tahoma" w:cs="Tahoma"/>
          <w:b/>
        </w:rPr>
      </w:pPr>
      <w:r>
        <w:rPr>
          <w:rFonts w:ascii="Tahoma" w:hAnsi="Tahoma" w:cs="Tahoma"/>
          <w:b/>
        </w:rPr>
        <w:t xml:space="preserve">                        </w:t>
      </w:r>
      <w:r>
        <w:rPr>
          <w:rFonts w:ascii="Tahoma" w:hAnsi="Tahoma" w:cs="Tahoma"/>
          <w:b/>
          <w:noProof/>
          <w:lang w:val="en-GB" w:eastAsia="en-GB"/>
        </w:rPr>
        <w:drawing>
          <wp:inline distT="0" distB="0" distL="0" distR="0" wp14:anchorId="36E383E1" wp14:editId="34C68970">
            <wp:extent cx="4350385" cy="1044655"/>
            <wp:effectExtent l="0" t="0" r="0" b="317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50385" cy="1044655"/>
                    </a:xfrm>
                    <a:prstGeom prst="rect">
                      <a:avLst/>
                    </a:prstGeom>
                    <a:noFill/>
                  </pic:spPr>
                </pic:pic>
              </a:graphicData>
            </a:graphic>
          </wp:inline>
        </w:drawing>
      </w:r>
      <w:r>
        <w:rPr>
          <w:rFonts w:ascii="Tahoma" w:hAnsi="Tahoma" w:cs="Tahoma"/>
          <w:b/>
        </w:rPr>
        <w:t xml:space="preserve">    </w:t>
      </w:r>
      <w:r>
        <w:rPr>
          <w:rFonts w:ascii="Tahoma" w:hAnsi="Tahoma" w:cs="Tahoma"/>
          <w:b/>
          <w:noProof/>
          <w:lang w:val="en-GB" w:eastAsia="en-GB"/>
        </w:rPr>
        <w:drawing>
          <wp:inline distT="0" distB="0" distL="0" distR="0" wp14:anchorId="2DDED620" wp14:editId="4436C892">
            <wp:extent cx="2209800" cy="745586"/>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2003" cy="769947"/>
                    </a:xfrm>
                    <a:prstGeom prst="rect">
                      <a:avLst/>
                    </a:prstGeom>
                    <a:noFill/>
                  </pic:spPr>
                </pic:pic>
              </a:graphicData>
            </a:graphic>
          </wp:inline>
        </w:drawing>
      </w:r>
    </w:p>
    <w:p w14:paraId="4BC36FBC" w14:textId="77777777" w:rsidR="00724F59" w:rsidRDefault="00724F59" w:rsidP="00724F59">
      <w:pPr>
        <w:spacing w:after="0" w:line="240" w:lineRule="auto"/>
        <w:jc w:val="center"/>
        <w:rPr>
          <w:rFonts w:ascii="Tahoma" w:hAnsi="Tahoma" w:cs="Tahoma"/>
          <w:b/>
        </w:rPr>
      </w:pPr>
      <w:r>
        <w:rPr>
          <w:rFonts w:ascii="Tahoma" w:hAnsi="Tahoma" w:cs="Tahoma"/>
          <w:b/>
        </w:rPr>
        <w:t xml:space="preserve">   </w:t>
      </w:r>
    </w:p>
    <w:p w14:paraId="23A262A7" w14:textId="77777777" w:rsidR="00724F59" w:rsidRDefault="00724F59" w:rsidP="00724F59">
      <w:pPr>
        <w:spacing w:after="0" w:line="240" w:lineRule="auto"/>
        <w:rPr>
          <w:rFonts w:ascii="Tahoma" w:hAnsi="Tahoma" w:cs="Tahoma"/>
          <w:b/>
          <w:u w:val="single"/>
        </w:rPr>
      </w:pPr>
      <w:r w:rsidRPr="00C85B46">
        <w:rPr>
          <w:rFonts w:ascii="Tahoma" w:hAnsi="Tahoma" w:cs="Tahoma"/>
          <w:b/>
        </w:rPr>
        <w:t xml:space="preserve">                        </w:t>
      </w:r>
      <w:r>
        <w:rPr>
          <w:rFonts w:ascii="Tahoma" w:hAnsi="Tahoma" w:cs="Tahoma"/>
          <w:b/>
          <w:u w:val="single"/>
        </w:rPr>
        <w:t xml:space="preserve"> </w:t>
      </w:r>
      <w:r w:rsidRPr="009E58C4">
        <w:rPr>
          <w:rFonts w:ascii="Tahoma" w:hAnsi="Tahoma" w:cs="Tahoma"/>
          <w:b/>
          <w:u w:val="single"/>
        </w:rPr>
        <w:t>BOTSWANA WOMEN POLITICAL PARTICIPATION:  CROSS GENERATION ACADEMY TRAINING</w:t>
      </w:r>
    </w:p>
    <w:p w14:paraId="27AF74F7" w14:textId="77777777" w:rsidR="00724F59" w:rsidRDefault="00724F59" w:rsidP="00724F59">
      <w:pPr>
        <w:spacing w:after="0" w:line="240" w:lineRule="auto"/>
        <w:jc w:val="center"/>
        <w:rPr>
          <w:rFonts w:ascii="Tahoma" w:hAnsi="Tahoma" w:cs="Tahoma"/>
          <w:b/>
          <w:u w:val="single"/>
        </w:rPr>
      </w:pPr>
    </w:p>
    <w:p w14:paraId="1126E879" w14:textId="77777777" w:rsidR="00724F59" w:rsidRPr="009E58C4" w:rsidRDefault="00724F59" w:rsidP="00724F59">
      <w:pPr>
        <w:spacing w:after="0" w:line="240" w:lineRule="auto"/>
        <w:jc w:val="center"/>
        <w:rPr>
          <w:rFonts w:ascii="Tahoma" w:hAnsi="Tahoma" w:cs="Tahoma"/>
          <w:b/>
        </w:rPr>
      </w:pPr>
      <w:r w:rsidRPr="009E58C4">
        <w:rPr>
          <w:rFonts w:ascii="Tahoma" w:hAnsi="Tahoma" w:cs="Tahoma"/>
          <w:b/>
        </w:rPr>
        <w:t>VENUE: MAJESTIC FIVE HOTEL – PALAPYE</w:t>
      </w:r>
    </w:p>
    <w:p w14:paraId="1CB11B0A" w14:textId="3E7A1EB6" w:rsidR="00724F59" w:rsidRDefault="00724F59" w:rsidP="00724F59">
      <w:pPr>
        <w:spacing w:after="0" w:line="240" w:lineRule="auto"/>
        <w:jc w:val="center"/>
        <w:rPr>
          <w:rFonts w:ascii="Tahoma" w:hAnsi="Tahoma" w:cs="Tahoma"/>
          <w:b/>
        </w:rPr>
      </w:pPr>
      <w:r w:rsidRPr="009E58C4">
        <w:rPr>
          <w:rFonts w:ascii="Tahoma" w:hAnsi="Tahoma" w:cs="Tahoma"/>
          <w:b/>
        </w:rPr>
        <w:t>DATE:  8</w:t>
      </w:r>
      <w:r w:rsidRPr="009E58C4">
        <w:rPr>
          <w:rFonts w:ascii="Tahoma" w:hAnsi="Tahoma" w:cs="Tahoma"/>
          <w:b/>
          <w:vertAlign w:val="superscript"/>
        </w:rPr>
        <w:t>th</w:t>
      </w:r>
      <w:r w:rsidRPr="009E58C4">
        <w:rPr>
          <w:rFonts w:ascii="Tahoma" w:hAnsi="Tahoma" w:cs="Tahoma"/>
          <w:b/>
        </w:rPr>
        <w:t xml:space="preserve"> – 12</w:t>
      </w:r>
      <w:r w:rsidRPr="009E58C4">
        <w:rPr>
          <w:rFonts w:ascii="Tahoma" w:hAnsi="Tahoma" w:cs="Tahoma"/>
          <w:b/>
          <w:vertAlign w:val="superscript"/>
        </w:rPr>
        <w:t>th</w:t>
      </w:r>
      <w:r w:rsidRPr="009E58C4">
        <w:rPr>
          <w:rFonts w:ascii="Tahoma" w:hAnsi="Tahoma" w:cs="Tahoma"/>
          <w:b/>
        </w:rPr>
        <w:t xml:space="preserve"> NOVEMB</w:t>
      </w:r>
      <w:r w:rsidR="00CB60E8">
        <w:rPr>
          <w:rFonts w:ascii="Tahoma" w:hAnsi="Tahoma" w:cs="Tahoma"/>
          <w:b/>
        </w:rPr>
        <w:t>E</w:t>
      </w:r>
      <w:r w:rsidRPr="009E58C4">
        <w:rPr>
          <w:rFonts w:ascii="Tahoma" w:hAnsi="Tahoma" w:cs="Tahoma"/>
          <w:b/>
        </w:rPr>
        <w:t>R 2021</w:t>
      </w:r>
    </w:p>
    <w:p w14:paraId="51670122" w14:textId="77777777" w:rsidR="00724F59" w:rsidRPr="009E58C4" w:rsidRDefault="00724F59" w:rsidP="00724F59">
      <w:pPr>
        <w:spacing w:after="0" w:line="240" w:lineRule="auto"/>
        <w:jc w:val="center"/>
        <w:rPr>
          <w:rFonts w:ascii="Tahoma" w:hAnsi="Tahoma" w:cs="Tahoma"/>
          <w:b/>
        </w:rPr>
      </w:pPr>
    </w:p>
    <w:p w14:paraId="77A35F86" w14:textId="77777777" w:rsidR="00724F59" w:rsidRDefault="00724F59" w:rsidP="00724F59">
      <w:pPr>
        <w:spacing w:after="0" w:line="240" w:lineRule="auto"/>
        <w:jc w:val="center"/>
        <w:rPr>
          <w:rFonts w:ascii="Tahoma" w:hAnsi="Tahoma" w:cs="Tahoma"/>
          <w:b/>
        </w:rPr>
      </w:pPr>
      <w:r w:rsidRPr="001D6121">
        <w:rPr>
          <w:rFonts w:ascii="Tahoma" w:hAnsi="Tahoma" w:cs="Tahoma"/>
          <w:b/>
        </w:rPr>
        <w:t xml:space="preserve">PROGRAMME </w:t>
      </w:r>
    </w:p>
    <w:p w14:paraId="51948047" w14:textId="77777777" w:rsidR="00724F59" w:rsidRPr="001D6121" w:rsidRDefault="00724F59" w:rsidP="00724F59">
      <w:pPr>
        <w:spacing w:after="0" w:line="240" w:lineRule="auto"/>
        <w:rPr>
          <w:rFonts w:ascii="Tahoma" w:hAnsi="Tahoma" w:cs="Tahoma"/>
          <w:b/>
        </w:rPr>
      </w:pPr>
    </w:p>
    <w:tbl>
      <w:tblPr>
        <w:tblStyle w:val="TableGrid"/>
        <w:tblW w:w="12757" w:type="dxa"/>
        <w:tblInd w:w="279" w:type="dxa"/>
        <w:tblLook w:val="04A0" w:firstRow="1" w:lastRow="0" w:firstColumn="1" w:lastColumn="0" w:noHBand="0" w:noVBand="1"/>
      </w:tblPr>
      <w:tblGrid>
        <w:gridCol w:w="2693"/>
        <w:gridCol w:w="2843"/>
        <w:gridCol w:w="4525"/>
        <w:gridCol w:w="2696"/>
      </w:tblGrid>
      <w:tr w:rsidR="00724F59" w:rsidRPr="00353740" w14:paraId="0B3E35B5" w14:textId="77777777" w:rsidTr="009A16F0">
        <w:trPr>
          <w:tblHeader/>
        </w:trPr>
        <w:tc>
          <w:tcPr>
            <w:tcW w:w="2693" w:type="dxa"/>
          </w:tcPr>
          <w:p w14:paraId="490A1383" w14:textId="77777777" w:rsidR="00724F59" w:rsidRPr="00353740" w:rsidRDefault="00724F59" w:rsidP="00EF118A">
            <w:pPr>
              <w:rPr>
                <w:rFonts w:ascii="Tahoma" w:hAnsi="Tahoma" w:cs="Tahoma"/>
                <w:b/>
              </w:rPr>
            </w:pPr>
            <w:r w:rsidRPr="00353740">
              <w:rPr>
                <w:rFonts w:ascii="Tahoma" w:hAnsi="Tahoma" w:cs="Tahoma"/>
                <w:b/>
              </w:rPr>
              <w:t xml:space="preserve">DAY – TIME </w:t>
            </w:r>
          </w:p>
        </w:tc>
        <w:tc>
          <w:tcPr>
            <w:tcW w:w="2843" w:type="dxa"/>
          </w:tcPr>
          <w:p w14:paraId="229B5BC3" w14:textId="77777777" w:rsidR="00724F59" w:rsidRPr="00353740" w:rsidRDefault="00724F59" w:rsidP="00EF118A">
            <w:pPr>
              <w:rPr>
                <w:rFonts w:ascii="Tahoma" w:hAnsi="Tahoma" w:cs="Tahoma"/>
                <w:b/>
              </w:rPr>
            </w:pPr>
            <w:r w:rsidRPr="00353740">
              <w:rPr>
                <w:rFonts w:ascii="Tahoma" w:hAnsi="Tahoma" w:cs="Tahoma"/>
                <w:b/>
              </w:rPr>
              <w:t xml:space="preserve">ACTIVITY </w:t>
            </w:r>
          </w:p>
        </w:tc>
        <w:tc>
          <w:tcPr>
            <w:tcW w:w="4525" w:type="dxa"/>
          </w:tcPr>
          <w:p w14:paraId="3D1C1325" w14:textId="77777777" w:rsidR="00724F59" w:rsidRPr="00353740" w:rsidRDefault="00724F59" w:rsidP="00EF118A">
            <w:pPr>
              <w:rPr>
                <w:rFonts w:ascii="Tahoma" w:hAnsi="Tahoma" w:cs="Tahoma"/>
                <w:b/>
              </w:rPr>
            </w:pPr>
            <w:r w:rsidRPr="00353740">
              <w:rPr>
                <w:rFonts w:ascii="Tahoma" w:hAnsi="Tahoma" w:cs="Tahoma"/>
                <w:b/>
              </w:rPr>
              <w:t xml:space="preserve">WHO </w:t>
            </w:r>
          </w:p>
        </w:tc>
        <w:tc>
          <w:tcPr>
            <w:tcW w:w="2696" w:type="dxa"/>
          </w:tcPr>
          <w:p w14:paraId="79173AF8" w14:textId="77777777" w:rsidR="00724F59" w:rsidRPr="00353740" w:rsidRDefault="00724F59" w:rsidP="00EF118A">
            <w:pPr>
              <w:rPr>
                <w:rFonts w:ascii="Tahoma" w:hAnsi="Tahoma" w:cs="Tahoma"/>
                <w:b/>
              </w:rPr>
            </w:pPr>
            <w:r w:rsidRPr="00353740">
              <w:rPr>
                <w:rFonts w:ascii="Tahoma" w:hAnsi="Tahoma" w:cs="Tahoma"/>
                <w:b/>
              </w:rPr>
              <w:t xml:space="preserve">DOCUMENTATION/ PREPARATION </w:t>
            </w:r>
          </w:p>
        </w:tc>
      </w:tr>
      <w:tr w:rsidR="00724F59" w:rsidRPr="00353740" w14:paraId="2CB87A0A" w14:textId="77777777" w:rsidTr="009A16F0">
        <w:tc>
          <w:tcPr>
            <w:tcW w:w="12757" w:type="dxa"/>
            <w:gridSpan w:val="4"/>
            <w:shd w:val="clear" w:color="auto" w:fill="FBE4D5" w:themeFill="accent2" w:themeFillTint="33"/>
            <w:vAlign w:val="bottom"/>
          </w:tcPr>
          <w:p w14:paraId="6C9F0CBC" w14:textId="77777777" w:rsidR="00724F59" w:rsidRPr="00353740" w:rsidRDefault="00724F59" w:rsidP="00EF118A">
            <w:pPr>
              <w:rPr>
                <w:rFonts w:ascii="Tahoma" w:hAnsi="Tahoma" w:cs="Tahoma"/>
              </w:rPr>
            </w:pPr>
            <w:r w:rsidRPr="00353740">
              <w:rPr>
                <w:rFonts w:ascii="Tahoma" w:eastAsia="Times New Roman" w:hAnsi="Tahoma" w:cs="Tahoma"/>
                <w:b/>
                <w:bCs/>
                <w:color w:val="000000"/>
                <w:lang w:eastAsia="en-ZA"/>
              </w:rPr>
              <w:t>Module 1: Introduction to Politics and Governance Political System in Botswana</w:t>
            </w:r>
          </w:p>
        </w:tc>
      </w:tr>
      <w:tr w:rsidR="00724F59" w:rsidRPr="00353740" w14:paraId="0799914E" w14:textId="77777777" w:rsidTr="009A16F0">
        <w:tc>
          <w:tcPr>
            <w:tcW w:w="2693" w:type="dxa"/>
            <w:shd w:val="clear" w:color="auto" w:fill="C5E0B3" w:themeFill="accent6" w:themeFillTint="66"/>
            <w:vAlign w:val="bottom"/>
          </w:tcPr>
          <w:p w14:paraId="3C2EA148" w14:textId="77777777" w:rsidR="00724F59" w:rsidRPr="00353740" w:rsidRDefault="00724F59" w:rsidP="00EF118A">
            <w:pPr>
              <w:rPr>
                <w:rFonts w:ascii="Tahoma" w:hAnsi="Tahoma" w:cs="Tahoma"/>
                <w:b/>
              </w:rPr>
            </w:pPr>
            <w:r w:rsidRPr="00353740">
              <w:rPr>
                <w:rFonts w:ascii="Tahoma" w:hAnsi="Tahoma" w:cs="Tahoma"/>
                <w:b/>
              </w:rPr>
              <w:t xml:space="preserve">DAY ONE – MONDAY </w:t>
            </w:r>
          </w:p>
        </w:tc>
        <w:tc>
          <w:tcPr>
            <w:tcW w:w="2843" w:type="dxa"/>
            <w:shd w:val="clear" w:color="auto" w:fill="C5E0B3" w:themeFill="accent6" w:themeFillTint="66"/>
            <w:vAlign w:val="bottom"/>
          </w:tcPr>
          <w:p w14:paraId="63EE2437" w14:textId="77777777" w:rsidR="00724F59" w:rsidRPr="00353740" w:rsidRDefault="00724F59" w:rsidP="00EF118A">
            <w:pPr>
              <w:rPr>
                <w:rFonts w:ascii="Tahoma" w:hAnsi="Tahoma" w:cs="Tahoma"/>
                <w:b/>
              </w:rPr>
            </w:pPr>
          </w:p>
        </w:tc>
        <w:tc>
          <w:tcPr>
            <w:tcW w:w="4525" w:type="dxa"/>
            <w:shd w:val="clear" w:color="auto" w:fill="C5E0B3" w:themeFill="accent6" w:themeFillTint="66"/>
          </w:tcPr>
          <w:p w14:paraId="41F042BF" w14:textId="77777777" w:rsidR="00724F59" w:rsidRPr="00353740" w:rsidRDefault="00724F59" w:rsidP="00EF118A">
            <w:pPr>
              <w:rPr>
                <w:rFonts w:ascii="Tahoma" w:hAnsi="Tahoma" w:cs="Tahoma"/>
                <w:b/>
              </w:rPr>
            </w:pPr>
            <w:r>
              <w:rPr>
                <w:rFonts w:ascii="Tahoma" w:hAnsi="Tahoma" w:cs="Tahoma"/>
                <w:b/>
              </w:rPr>
              <w:t>Moderator – Chigedze V. Chinyepi</w:t>
            </w:r>
          </w:p>
        </w:tc>
        <w:tc>
          <w:tcPr>
            <w:tcW w:w="2696" w:type="dxa"/>
            <w:shd w:val="clear" w:color="auto" w:fill="C5E0B3" w:themeFill="accent6" w:themeFillTint="66"/>
          </w:tcPr>
          <w:p w14:paraId="393D8163" w14:textId="77777777" w:rsidR="00724F59" w:rsidRPr="00353740" w:rsidRDefault="00724F59" w:rsidP="00EF118A">
            <w:pPr>
              <w:rPr>
                <w:rFonts w:ascii="Tahoma" w:hAnsi="Tahoma" w:cs="Tahoma"/>
                <w:b/>
              </w:rPr>
            </w:pPr>
          </w:p>
        </w:tc>
      </w:tr>
      <w:tr w:rsidR="00724F59" w:rsidRPr="00353740" w14:paraId="16A58BFA" w14:textId="77777777" w:rsidTr="009A16F0">
        <w:trPr>
          <w:trHeight w:val="231"/>
        </w:trPr>
        <w:tc>
          <w:tcPr>
            <w:tcW w:w="2693" w:type="dxa"/>
            <w:vAlign w:val="bottom"/>
          </w:tcPr>
          <w:p w14:paraId="541F1193" w14:textId="77777777" w:rsidR="00724F59" w:rsidRDefault="00724F59" w:rsidP="00EF118A">
            <w:pPr>
              <w:rPr>
                <w:rFonts w:ascii="Tahoma" w:hAnsi="Tahoma" w:cs="Tahoma"/>
              </w:rPr>
            </w:pPr>
            <w:r w:rsidRPr="00F337D5">
              <w:rPr>
                <w:rFonts w:ascii="Tahoma" w:hAnsi="Tahoma" w:cs="Tahoma"/>
              </w:rPr>
              <w:t xml:space="preserve">08.00 </w:t>
            </w:r>
            <w:r>
              <w:rPr>
                <w:rFonts w:ascii="Tahoma" w:hAnsi="Tahoma" w:cs="Tahoma"/>
              </w:rPr>
              <w:t>-0</w:t>
            </w:r>
            <w:r w:rsidRPr="00F337D5">
              <w:rPr>
                <w:rFonts w:ascii="Tahoma" w:hAnsi="Tahoma" w:cs="Tahoma"/>
              </w:rPr>
              <w:t>8.</w:t>
            </w:r>
            <w:r>
              <w:rPr>
                <w:rFonts w:ascii="Tahoma" w:hAnsi="Tahoma" w:cs="Tahoma"/>
              </w:rPr>
              <w:t xml:space="preserve"> 30</w:t>
            </w:r>
          </w:p>
        </w:tc>
        <w:tc>
          <w:tcPr>
            <w:tcW w:w="2843" w:type="dxa"/>
            <w:vAlign w:val="bottom"/>
          </w:tcPr>
          <w:p w14:paraId="46F21D74" w14:textId="77777777" w:rsidR="00724F59" w:rsidRPr="00F337D5" w:rsidRDefault="00724F59" w:rsidP="00EF118A">
            <w:pPr>
              <w:rPr>
                <w:rFonts w:ascii="Tahoma" w:hAnsi="Tahoma" w:cs="Tahoma"/>
              </w:rPr>
            </w:pPr>
            <w:r>
              <w:rPr>
                <w:rFonts w:ascii="Tahoma" w:hAnsi="Tahoma" w:cs="Tahoma"/>
              </w:rPr>
              <w:t xml:space="preserve"> Arrival and Registration</w:t>
            </w:r>
          </w:p>
        </w:tc>
        <w:tc>
          <w:tcPr>
            <w:tcW w:w="4525" w:type="dxa"/>
          </w:tcPr>
          <w:p w14:paraId="5160B7F1" w14:textId="77777777" w:rsidR="00724F59" w:rsidRPr="00353740" w:rsidRDefault="00724F59" w:rsidP="00EF118A">
            <w:pPr>
              <w:rPr>
                <w:rFonts w:ascii="Tahoma" w:hAnsi="Tahoma" w:cs="Tahoma"/>
              </w:rPr>
            </w:pPr>
            <w:r>
              <w:rPr>
                <w:rFonts w:ascii="Tahoma" w:hAnsi="Tahoma" w:cs="Tahoma"/>
              </w:rPr>
              <w:t>Participants</w:t>
            </w:r>
          </w:p>
        </w:tc>
        <w:tc>
          <w:tcPr>
            <w:tcW w:w="2696" w:type="dxa"/>
          </w:tcPr>
          <w:p w14:paraId="067D795D" w14:textId="77777777" w:rsidR="00724F59" w:rsidRPr="00353740" w:rsidRDefault="00724F59" w:rsidP="00EF118A">
            <w:pPr>
              <w:rPr>
                <w:rFonts w:ascii="Tahoma" w:hAnsi="Tahoma" w:cs="Tahoma"/>
              </w:rPr>
            </w:pPr>
          </w:p>
        </w:tc>
      </w:tr>
      <w:tr w:rsidR="00724F59" w:rsidRPr="00353740" w14:paraId="0F824261" w14:textId="77777777" w:rsidTr="009A16F0">
        <w:trPr>
          <w:trHeight w:val="246"/>
        </w:trPr>
        <w:tc>
          <w:tcPr>
            <w:tcW w:w="2693" w:type="dxa"/>
            <w:vAlign w:val="bottom"/>
          </w:tcPr>
          <w:p w14:paraId="67F7A938" w14:textId="77777777" w:rsidR="00724F59" w:rsidRDefault="00724F59" w:rsidP="00EF118A">
            <w:pPr>
              <w:rPr>
                <w:rFonts w:ascii="Tahoma" w:hAnsi="Tahoma" w:cs="Tahoma"/>
              </w:rPr>
            </w:pPr>
            <w:r>
              <w:rPr>
                <w:rFonts w:ascii="Tahoma" w:hAnsi="Tahoma" w:cs="Tahoma"/>
              </w:rPr>
              <w:t>08. 30- 08.45</w:t>
            </w:r>
          </w:p>
        </w:tc>
        <w:tc>
          <w:tcPr>
            <w:tcW w:w="2843" w:type="dxa"/>
            <w:vAlign w:val="bottom"/>
          </w:tcPr>
          <w:p w14:paraId="2323BA6A" w14:textId="77777777" w:rsidR="00724F59" w:rsidRPr="00F337D5" w:rsidRDefault="00724F59" w:rsidP="00EF118A">
            <w:pPr>
              <w:rPr>
                <w:rFonts w:ascii="Tahoma" w:hAnsi="Tahoma" w:cs="Tahoma"/>
              </w:rPr>
            </w:pPr>
            <w:r w:rsidRPr="00E05B88">
              <w:rPr>
                <w:rFonts w:ascii="Tahoma" w:hAnsi="Tahoma" w:cs="Tahoma"/>
              </w:rPr>
              <w:t xml:space="preserve">Introductions </w:t>
            </w:r>
            <w:r>
              <w:rPr>
                <w:rFonts w:ascii="Tahoma" w:hAnsi="Tahoma" w:cs="Tahoma"/>
              </w:rPr>
              <w:t xml:space="preserve">and </w:t>
            </w:r>
            <w:r w:rsidRPr="003E023A">
              <w:rPr>
                <w:rFonts w:ascii="Tahoma" w:hAnsi="Tahoma" w:cs="Tahoma"/>
              </w:rPr>
              <w:t>Objectives</w:t>
            </w:r>
          </w:p>
        </w:tc>
        <w:tc>
          <w:tcPr>
            <w:tcW w:w="4525" w:type="dxa"/>
          </w:tcPr>
          <w:p w14:paraId="2CB32BA8" w14:textId="77777777" w:rsidR="00724F59" w:rsidRPr="00353740" w:rsidRDefault="00724F59" w:rsidP="00EF118A">
            <w:pPr>
              <w:rPr>
                <w:rFonts w:ascii="Tahoma" w:hAnsi="Tahoma" w:cs="Tahoma"/>
              </w:rPr>
            </w:pPr>
            <w:r>
              <w:rPr>
                <w:rFonts w:ascii="Tahoma" w:hAnsi="Tahoma" w:cs="Tahoma"/>
              </w:rPr>
              <w:t>Chigedze V. Chinyepi</w:t>
            </w:r>
          </w:p>
        </w:tc>
        <w:tc>
          <w:tcPr>
            <w:tcW w:w="2696" w:type="dxa"/>
          </w:tcPr>
          <w:p w14:paraId="709E99E1" w14:textId="77777777" w:rsidR="00724F59" w:rsidRPr="00353740" w:rsidRDefault="00724F59" w:rsidP="00EF118A">
            <w:pPr>
              <w:rPr>
                <w:rFonts w:ascii="Tahoma" w:hAnsi="Tahoma" w:cs="Tahoma"/>
              </w:rPr>
            </w:pPr>
          </w:p>
        </w:tc>
      </w:tr>
      <w:tr w:rsidR="00724F59" w:rsidRPr="00353740" w14:paraId="133B010D" w14:textId="77777777" w:rsidTr="009A16F0">
        <w:trPr>
          <w:trHeight w:val="186"/>
        </w:trPr>
        <w:tc>
          <w:tcPr>
            <w:tcW w:w="2693" w:type="dxa"/>
            <w:vAlign w:val="bottom"/>
          </w:tcPr>
          <w:p w14:paraId="13393D9C" w14:textId="77777777" w:rsidR="00724F59" w:rsidRDefault="00724F59" w:rsidP="00EF118A">
            <w:pPr>
              <w:rPr>
                <w:rFonts w:ascii="Tahoma" w:hAnsi="Tahoma" w:cs="Tahoma"/>
              </w:rPr>
            </w:pPr>
            <w:r>
              <w:rPr>
                <w:rFonts w:ascii="Tahoma" w:hAnsi="Tahoma" w:cs="Tahoma"/>
              </w:rPr>
              <w:t>08.45 -09.00</w:t>
            </w:r>
          </w:p>
        </w:tc>
        <w:tc>
          <w:tcPr>
            <w:tcW w:w="2843" w:type="dxa"/>
            <w:vAlign w:val="bottom"/>
          </w:tcPr>
          <w:p w14:paraId="15FD5042" w14:textId="77777777" w:rsidR="00724F59" w:rsidRDefault="00724F59" w:rsidP="00EF118A">
            <w:pPr>
              <w:rPr>
                <w:rFonts w:ascii="Tahoma" w:hAnsi="Tahoma" w:cs="Tahoma"/>
              </w:rPr>
            </w:pPr>
            <w:r>
              <w:rPr>
                <w:rFonts w:ascii="Tahoma" w:hAnsi="Tahoma" w:cs="Tahoma"/>
              </w:rPr>
              <w:t xml:space="preserve"> Welcome Remarks</w:t>
            </w:r>
          </w:p>
        </w:tc>
        <w:tc>
          <w:tcPr>
            <w:tcW w:w="4525" w:type="dxa"/>
          </w:tcPr>
          <w:p w14:paraId="31FCAB80" w14:textId="77777777" w:rsidR="00724F59" w:rsidRPr="00353740" w:rsidRDefault="00724F59" w:rsidP="00EF118A">
            <w:pPr>
              <w:rPr>
                <w:rFonts w:ascii="Tahoma" w:hAnsi="Tahoma" w:cs="Tahoma"/>
              </w:rPr>
            </w:pPr>
            <w:r>
              <w:rPr>
                <w:rFonts w:ascii="Tahoma" w:hAnsi="Tahoma" w:cs="Tahoma"/>
              </w:rPr>
              <w:t>Central District Council Chairperson</w:t>
            </w:r>
          </w:p>
        </w:tc>
        <w:tc>
          <w:tcPr>
            <w:tcW w:w="2696" w:type="dxa"/>
          </w:tcPr>
          <w:p w14:paraId="454C17D4" w14:textId="77777777" w:rsidR="00724F59" w:rsidRPr="00353740" w:rsidRDefault="00724F59" w:rsidP="00EF118A">
            <w:pPr>
              <w:rPr>
                <w:rFonts w:ascii="Tahoma" w:hAnsi="Tahoma" w:cs="Tahoma"/>
              </w:rPr>
            </w:pPr>
          </w:p>
        </w:tc>
      </w:tr>
      <w:tr w:rsidR="00724F59" w:rsidRPr="00353740" w14:paraId="4DEBDBBF" w14:textId="77777777" w:rsidTr="009A16F0">
        <w:trPr>
          <w:trHeight w:val="461"/>
        </w:trPr>
        <w:tc>
          <w:tcPr>
            <w:tcW w:w="2693" w:type="dxa"/>
            <w:vAlign w:val="bottom"/>
          </w:tcPr>
          <w:p w14:paraId="59A40BD0" w14:textId="77777777" w:rsidR="00724F59" w:rsidRDefault="00724F59" w:rsidP="00EF118A">
            <w:pPr>
              <w:rPr>
                <w:rFonts w:ascii="Tahoma" w:hAnsi="Tahoma" w:cs="Tahoma"/>
              </w:rPr>
            </w:pPr>
            <w:r w:rsidRPr="003E023A">
              <w:rPr>
                <w:rFonts w:ascii="Tahoma" w:hAnsi="Tahoma" w:cs="Tahoma"/>
              </w:rPr>
              <w:t>09.00</w:t>
            </w:r>
            <w:r>
              <w:rPr>
                <w:rFonts w:ascii="Tahoma" w:hAnsi="Tahoma" w:cs="Tahoma"/>
              </w:rPr>
              <w:t xml:space="preserve"> </w:t>
            </w:r>
            <w:r w:rsidRPr="003E023A">
              <w:rPr>
                <w:rFonts w:ascii="Tahoma" w:hAnsi="Tahoma" w:cs="Tahoma"/>
              </w:rPr>
              <w:t>-</w:t>
            </w:r>
            <w:r>
              <w:rPr>
                <w:rFonts w:ascii="Tahoma" w:hAnsi="Tahoma" w:cs="Tahoma"/>
              </w:rPr>
              <w:t xml:space="preserve"> </w:t>
            </w:r>
            <w:r w:rsidRPr="003E023A">
              <w:rPr>
                <w:rFonts w:ascii="Tahoma" w:hAnsi="Tahoma" w:cs="Tahoma"/>
              </w:rPr>
              <w:t>09.</w:t>
            </w:r>
            <w:r>
              <w:rPr>
                <w:rFonts w:ascii="Tahoma" w:hAnsi="Tahoma" w:cs="Tahoma"/>
              </w:rPr>
              <w:t>15</w:t>
            </w:r>
          </w:p>
          <w:p w14:paraId="05661E55" w14:textId="77777777" w:rsidR="00724F59" w:rsidRDefault="00724F59" w:rsidP="00EF118A">
            <w:pPr>
              <w:rPr>
                <w:rFonts w:ascii="Tahoma" w:hAnsi="Tahoma" w:cs="Tahoma"/>
              </w:rPr>
            </w:pPr>
          </w:p>
        </w:tc>
        <w:tc>
          <w:tcPr>
            <w:tcW w:w="2843" w:type="dxa"/>
            <w:vAlign w:val="bottom"/>
          </w:tcPr>
          <w:p w14:paraId="3B322AEA" w14:textId="44AA42FB" w:rsidR="00724F59" w:rsidRPr="00F337D5" w:rsidRDefault="00724F59" w:rsidP="00EF118A">
            <w:pPr>
              <w:rPr>
                <w:rFonts w:ascii="Tahoma" w:hAnsi="Tahoma" w:cs="Tahoma"/>
              </w:rPr>
            </w:pPr>
            <w:r>
              <w:rPr>
                <w:rFonts w:ascii="Tahoma" w:hAnsi="Tahoma" w:cs="Tahoma"/>
              </w:rPr>
              <w:t>Statement by International        Idea</w:t>
            </w:r>
          </w:p>
        </w:tc>
        <w:tc>
          <w:tcPr>
            <w:tcW w:w="4525" w:type="dxa"/>
          </w:tcPr>
          <w:p w14:paraId="0EA52FC6" w14:textId="77777777" w:rsidR="00724F59" w:rsidRPr="008C5381" w:rsidRDefault="00724F59" w:rsidP="00EF118A">
            <w:pPr>
              <w:rPr>
                <w:rFonts w:ascii="Tahoma" w:hAnsi="Tahoma" w:cs="Tahoma"/>
              </w:rPr>
            </w:pPr>
            <w:proofErr w:type="spellStart"/>
            <w:r>
              <w:rPr>
                <w:rFonts w:ascii="Tahoma" w:hAnsi="Tahoma" w:cs="Tahoma"/>
              </w:rPr>
              <w:t>Sifisosame</w:t>
            </w:r>
            <w:proofErr w:type="spellEnd"/>
            <w:r>
              <w:rPr>
                <w:rFonts w:ascii="Tahoma" w:hAnsi="Tahoma" w:cs="Tahoma"/>
              </w:rPr>
              <w:t xml:space="preserve"> Dube -</w:t>
            </w:r>
          </w:p>
          <w:p w14:paraId="72266D75" w14:textId="77777777" w:rsidR="00724F59" w:rsidRDefault="00724F59" w:rsidP="00EF118A">
            <w:pPr>
              <w:rPr>
                <w:rFonts w:ascii="Tahoma" w:hAnsi="Tahoma" w:cs="Tahoma"/>
              </w:rPr>
            </w:pPr>
            <w:r w:rsidRPr="008C5381">
              <w:rPr>
                <w:rFonts w:ascii="Tahoma" w:hAnsi="Tahoma" w:cs="Tahoma"/>
              </w:rPr>
              <w:t>WPP Programme Officer</w:t>
            </w:r>
          </w:p>
        </w:tc>
        <w:tc>
          <w:tcPr>
            <w:tcW w:w="2696" w:type="dxa"/>
          </w:tcPr>
          <w:p w14:paraId="474219FD" w14:textId="77777777" w:rsidR="00724F59" w:rsidRPr="00353740" w:rsidRDefault="00724F59" w:rsidP="00EF118A">
            <w:pPr>
              <w:rPr>
                <w:rFonts w:ascii="Tahoma" w:hAnsi="Tahoma" w:cs="Tahoma"/>
              </w:rPr>
            </w:pPr>
          </w:p>
        </w:tc>
      </w:tr>
      <w:tr w:rsidR="00724F59" w:rsidRPr="00353740" w14:paraId="67401172" w14:textId="77777777" w:rsidTr="009A16F0">
        <w:trPr>
          <w:trHeight w:val="377"/>
        </w:trPr>
        <w:tc>
          <w:tcPr>
            <w:tcW w:w="2693" w:type="dxa"/>
            <w:vAlign w:val="bottom"/>
          </w:tcPr>
          <w:p w14:paraId="6C5A0A3F" w14:textId="77777777" w:rsidR="00724F59" w:rsidRDefault="00724F59" w:rsidP="00EF118A">
            <w:pPr>
              <w:rPr>
                <w:rFonts w:ascii="Tahoma" w:hAnsi="Tahoma" w:cs="Tahoma"/>
              </w:rPr>
            </w:pPr>
            <w:r w:rsidRPr="008C5381">
              <w:rPr>
                <w:rFonts w:ascii="Tahoma" w:hAnsi="Tahoma" w:cs="Tahoma"/>
              </w:rPr>
              <w:t>09.15</w:t>
            </w:r>
            <w:r>
              <w:rPr>
                <w:rFonts w:ascii="Tahoma" w:hAnsi="Tahoma" w:cs="Tahoma"/>
              </w:rPr>
              <w:t xml:space="preserve"> – 09.30</w:t>
            </w:r>
          </w:p>
          <w:p w14:paraId="55480740" w14:textId="77777777" w:rsidR="00724F59" w:rsidRPr="003E023A" w:rsidRDefault="00724F59" w:rsidP="00EF118A">
            <w:pPr>
              <w:rPr>
                <w:rFonts w:ascii="Tahoma" w:hAnsi="Tahoma" w:cs="Tahoma"/>
              </w:rPr>
            </w:pPr>
          </w:p>
        </w:tc>
        <w:tc>
          <w:tcPr>
            <w:tcW w:w="2843" w:type="dxa"/>
            <w:vAlign w:val="bottom"/>
          </w:tcPr>
          <w:p w14:paraId="474AFF89" w14:textId="77777777" w:rsidR="00724F59" w:rsidRDefault="00724F59" w:rsidP="00EF118A">
            <w:pPr>
              <w:rPr>
                <w:rFonts w:ascii="Tahoma" w:hAnsi="Tahoma" w:cs="Tahoma"/>
              </w:rPr>
            </w:pPr>
            <w:r>
              <w:rPr>
                <w:rFonts w:ascii="Tahoma" w:hAnsi="Tahoma" w:cs="Tahoma"/>
              </w:rPr>
              <w:t xml:space="preserve"> </w:t>
            </w:r>
            <w:r w:rsidRPr="008C5381">
              <w:rPr>
                <w:rFonts w:ascii="Tahoma" w:hAnsi="Tahoma" w:cs="Tahoma"/>
              </w:rPr>
              <w:t xml:space="preserve">Official </w:t>
            </w:r>
            <w:r>
              <w:rPr>
                <w:rFonts w:ascii="Tahoma" w:hAnsi="Tahoma" w:cs="Tahoma"/>
              </w:rPr>
              <w:t>O</w:t>
            </w:r>
            <w:r w:rsidRPr="008C5381">
              <w:rPr>
                <w:rFonts w:ascii="Tahoma" w:hAnsi="Tahoma" w:cs="Tahoma"/>
              </w:rPr>
              <w:t>pening</w:t>
            </w:r>
          </w:p>
          <w:p w14:paraId="233A0A15" w14:textId="77777777" w:rsidR="00724F59" w:rsidRDefault="00724F59" w:rsidP="00EF118A">
            <w:pPr>
              <w:rPr>
                <w:rFonts w:ascii="Tahoma" w:hAnsi="Tahoma" w:cs="Tahoma"/>
              </w:rPr>
            </w:pPr>
          </w:p>
        </w:tc>
        <w:tc>
          <w:tcPr>
            <w:tcW w:w="4525" w:type="dxa"/>
          </w:tcPr>
          <w:p w14:paraId="04A17CE8" w14:textId="77777777" w:rsidR="00724F59" w:rsidRDefault="00724F59" w:rsidP="00EF118A">
            <w:pPr>
              <w:rPr>
                <w:rFonts w:ascii="Tahoma" w:hAnsi="Tahoma" w:cs="Tahoma"/>
              </w:rPr>
            </w:pPr>
            <w:r>
              <w:rPr>
                <w:rFonts w:ascii="Tahoma" w:hAnsi="Tahoma" w:cs="Tahoma"/>
              </w:rPr>
              <w:t>Ministry of Nationality, Immigration and Gender Affairs</w:t>
            </w:r>
          </w:p>
        </w:tc>
        <w:tc>
          <w:tcPr>
            <w:tcW w:w="2696" w:type="dxa"/>
          </w:tcPr>
          <w:p w14:paraId="42418960" w14:textId="77777777" w:rsidR="00724F59" w:rsidRPr="00353740" w:rsidRDefault="00724F59" w:rsidP="00EF118A">
            <w:pPr>
              <w:rPr>
                <w:rFonts w:ascii="Tahoma" w:hAnsi="Tahoma" w:cs="Tahoma"/>
              </w:rPr>
            </w:pPr>
          </w:p>
        </w:tc>
      </w:tr>
      <w:tr w:rsidR="00724F59" w:rsidRPr="00353740" w14:paraId="56AC44C0" w14:textId="77777777" w:rsidTr="009A16F0">
        <w:trPr>
          <w:trHeight w:val="450"/>
        </w:trPr>
        <w:tc>
          <w:tcPr>
            <w:tcW w:w="2693" w:type="dxa"/>
            <w:vAlign w:val="bottom"/>
          </w:tcPr>
          <w:p w14:paraId="1FEA3FFF" w14:textId="77777777" w:rsidR="00724F59" w:rsidRDefault="00724F59" w:rsidP="00EF118A">
            <w:pPr>
              <w:rPr>
                <w:rFonts w:ascii="Tahoma" w:hAnsi="Tahoma" w:cs="Tahoma"/>
              </w:rPr>
            </w:pPr>
            <w:r w:rsidRPr="008C5381">
              <w:rPr>
                <w:rFonts w:ascii="Tahoma" w:hAnsi="Tahoma" w:cs="Tahoma"/>
              </w:rPr>
              <w:t xml:space="preserve">09-30 </w:t>
            </w:r>
            <w:r>
              <w:rPr>
                <w:rFonts w:ascii="Tahoma" w:hAnsi="Tahoma" w:cs="Tahoma"/>
              </w:rPr>
              <w:t>–</w:t>
            </w:r>
            <w:r w:rsidRPr="008C5381">
              <w:rPr>
                <w:rFonts w:ascii="Tahoma" w:hAnsi="Tahoma" w:cs="Tahoma"/>
              </w:rPr>
              <w:t xml:space="preserve"> </w:t>
            </w:r>
            <w:r>
              <w:rPr>
                <w:rFonts w:ascii="Tahoma" w:hAnsi="Tahoma" w:cs="Tahoma"/>
              </w:rPr>
              <w:t>09.45</w:t>
            </w:r>
          </w:p>
          <w:p w14:paraId="78A5DD98" w14:textId="77777777" w:rsidR="00724F59" w:rsidRPr="003E023A" w:rsidRDefault="00724F59" w:rsidP="00EF118A">
            <w:pPr>
              <w:rPr>
                <w:rFonts w:ascii="Tahoma" w:hAnsi="Tahoma" w:cs="Tahoma"/>
              </w:rPr>
            </w:pPr>
          </w:p>
        </w:tc>
        <w:tc>
          <w:tcPr>
            <w:tcW w:w="2843" w:type="dxa"/>
            <w:vAlign w:val="bottom"/>
          </w:tcPr>
          <w:p w14:paraId="569701BD" w14:textId="2260F1D6" w:rsidR="00724F59" w:rsidRDefault="00724F59" w:rsidP="00935CC0">
            <w:pPr>
              <w:rPr>
                <w:rFonts w:ascii="Tahoma" w:hAnsi="Tahoma" w:cs="Tahoma"/>
              </w:rPr>
            </w:pPr>
            <w:r w:rsidRPr="008C5381">
              <w:rPr>
                <w:rFonts w:ascii="Tahoma" w:hAnsi="Tahoma" w:cs="Tahoma"/>
              </w:rPr>
              <w:t>Global context</w:t>
            </w:r>
          </w:p>
        </w:tc>
        <w:tc>
          <w:tcPr>
            <w:tcW w:w="4525" w:type="dxa"/>
          </w:tcPr>
          <w:p w14:paraId="7A2A9183" w14:textId="77777777" w:rsidR="00724F59" w:rsidRDefault="00724F59" w:rsidP="00EF118A">
            <w:pPr>
              <w:rPr>
                <w:rFonts w:ascii="Tahoma" w:hAnsi="Tahoma" w:cs="Tahoma"/>
              </w:rPr>
            </w:pPr>
            <w:r w:rsidRPr="008C5381">
              <w:rPr>
                <w:rFonts w:ascii="Tahoma" w:hAnsi="Tahoma" w:cs="Tahoma"/>
              </w:rPr>
              <w:t>UN Women</w:t>
            </w:r>
          </w:p>
        </w:tc>
        <w:tc>
          <w:tcPr>
            <w:tcW w:w="2696" w:type="dxa"/>
          </w:tcPr>
          <w:p w14:paraId="4E1D5755" w14:textId="77777777" w:rsidR="00724F59" w:rsidRPr="00353740" w:rsidRDefault="00724F59" w:rsidP="00EF118A">
            <w:pPr>
              <w:rPr>
                <w:rFonts w:ascii="Tahoma" w:hAnsi="Tahoma" w:cs="Tahoma"/>
              </w:rPr>
            </w:pPr>
          </w:p>
        </w:tc>
      </w:tr>
      <w:tr w:rsidR="00724F59" w:rsidRPr="00353740" w14:paraId="67CF7EA8" w14:textId="77777777" w:rsidTr="009A16F0">
        <w:tc>
          <w:tcPr>
            <w:tcW w:w="2693" w:type="dxa"/>
            <w:vAlign w:val="bottom"/>
          </w:tcPr>
          <w:p w14:paraId="29D650AB" w14:textId="77777777" w:rsidR="00724F59" w:rsidRPr="00353740" w:rsidRDefault="00724F59" w:rsidP="00EF118A">
            <w:pPr>
              <w:rPr>
                <w:rFonts w:ascii="Tahoma" w:hAnsi="Tahoma" w:cs="Tahoma"/>
              </w:rPr>
            </w:pPr>
            <w:r>
              <w:rPr>
                <w:rFonts w:ascii="Tahoma" w:hAnsi="Tahoma" w:cs="Tahoma"/>
              </w:rPr>
              <w:t>09.45 – 10.00</w:t>
            </w:r>
          </w:p>
        </w:tc>
        <w:tc>
          <w:tcPr>
            <w:tcW w:w="2843" w:type="dxa"/>
            <w:vAlign w:val="bottom"/>
          </w:tcPr>
          <w:p w14:paraId="1DE17E93" w14:textId="77777777" w:rsidR="00724F59" w:rsidRPr="00353740" w:rsidRDefault="00724F59" w:rsidP="00EF118A">
            <w:pPr>
              <w:rPr>
                <w:rFonts w:ascii="Tahoma" w:hAnsi="Tahoma" w:cs="Tahoma"/>
              </w:rPr>
            </w:pPr>
            <w:r w:rsidRPr="008C5381">
              <w:rPr>
                <w:rFonts w:ascii="Tahoma" w:hAnsi="Tahoma" w:cs="Tahoma"/>
              </w:rPr>
              <w:t xml:space="preserve">Electoral system and </w:t>
            </w:r>
            <w:r>
              <w:rPr>
                <w:rFonts w:ascii="Tahoma" w:hAnsi="Tahoma" w:cs="Tahoma"/>
              </w:rPr>
              <w:t xml:space="preserve">   </w:t>
            </w:r>
            <w:r w:rsidRPr="008C5381">
              <w:rPr>
                <w:rFonts w:ascii="Tahoma" w:hAnsi="Tahoma" w:cs="Tahoma"/>
              </w:rPr>
              <w:t>proc</w:t>
            </w:r>
            <w:r>
              <w:rPr>
                <w:rFonts w:ascii="Tahoma" w:hAnsi="Tahoma" w:cs="Tahoma"/>
              </w:rPr>
              <w:t xml:space="preserve">esses </w:t>
            </w:r>
          </w:p>
        </w:tc>
        <w:tc>
          <w:tcPr>
            <w:tcW w:w="4525" w:type="dxa"/>
          </w:tcPr>
          <w:p w14:paraId="6EC187B2" w14:textId="77777777" w:rsidR="00724F59" w:rsidRPr="00353740" w:rsidRDefault="00724F59" w:rsidP="00EF118A">
            <w:pPr>
              <w:rPr>
                <w:rFonts w:ascii="Tahoma" w:hAnsi="Tahoma" w:cs="Tahoma"/>
              </w:rPr>
            </w:pPr>
            <w:r>
              <w:rPr>
                <w:rFonts w:ascii="Tahoma" w:hAnsi="Tahoma" w:cs="Tahoma"/>
              </w:rPr>
              <w:t>Independent Electoral Commission (IEC)</w:t>
            </w:r>
          </w:p>
        </w:tc>
        <w:tc>
          <w:tcPr>
            <w:tcW w:w="2696" w:type="dxa"/>
          </w:tcPr>
          <w:p w14:paraId="117F9DA5" w14:textId="77777777" w:rsidR="00724F59" w:rsidRPr="00353740" w:rsidRDefault="00724F59" w:rsidP="00EF118A">
            <w:pPr>
              <w:rPr>
                <w:rFonts w:ascii="Tahoma" w:hAnsi="Tahoma" w:cs="Tahoma"/>
              </w:rPr>
            </w:pPr>
          </w:p>
        </w:tc>
      </w:tr>
      <w:tr w:rsidR="00724F59" w:rsidRPr="00353740" w14:paraId="170DE9D9" w14:textId="77777777" w:rsidTr="009A16F0">
        <w:trPr>
          <w:trHeight w:val="216"/>
        </w:trPr>
        <w:tc>
          <w:tcPr>
            <w:tcW w:w="2693" w:type="dxa"/>
            <w:vAlign w:val="bottom"/>
          </w:tcPr>
          <w:p w14:paraId="1E3AEA52" w14:textId="77777777" w:rsidR="00724F59" w:rsidRPr="00353740" w:rsidRDefault="00724F59" w:rsidP="00EF118A">
            <w:pPr>
              <w:rPr>
                <w:rFonts w:ascii="Tahoma" w:hAnsi="Tahoma" w:cs="Tahoma"/>
              </w:rPr>
            </w:pPr>
            <w:r>
              <w:rPr>
                <w:rFonts w:ascii="Tahoma" w:hAnsi="Tahoma" w:cs="Tahoma"/>
              </w:rPr>
              <w:t>10.00-  10.20</w:t>
            </w:r>
          </w:p>
        </w:tc>
        <w:tc>
          <w:tcPr>
            <w:tcW w:w="2843" w:type="dxa"/>
          </w:tcPr>
          <w:p w14:paraId="553C05DC" w14:textId="77777777" w:rsidR="00724F59" w:rsidRPr="00353740" w:rsidRDefault="00724F59" w:rsidP="00EF118A">
            <w:pPr>
              <w:rPr>
                <w:rFonts w:ascii="Tahoma" w:hAnsi="Tahoma" w:cs="Tahoma"/>
              </w:rPr>
            </w:pPr>
            <w:r w:rsidRPr="00C82BC9">
              <w:rPr>
                <w:rFonts w:ascii="Tahoma" w:hAnsi="Tahoma" w:cs="Tahoma"/>
              </w:rPr>
              <w:t>Constitution and Elections</w:t>
            </w:r>
          </w:p>
        </w:tc>
        <w:tc>
          <w:tcPr>
            <w:tcW w:w="4525" w:type="dxa"/>
          </w:tcPr>
          <w:p w14:paraId="7AB999FE" w14:textId="77777777" w:rsidR="00724F59" w:rsidRPr="00353740" w:rsidRDefault="00724F59" w:rsidP="00EF118A">
            <w:pPr>
              <w:rPr>
                <w:rFonts w:ascii="Tahoma" w:hAnsi="Tahoma" w:cs="Tahoma"/>
              </w:rPr>
            </w:pPr>
            <w:proofErr w:type="spellStart"/>
            <w:r>
              <w:rPr>
                <w:rFonts w:ascii="Tahoma" w:hAnsi="Tahoma" w:cs="Tahoma"/>
              </w:rPr>
              <w:t>Mishingo</w:t>
            </w:r>
            <w:proofErr w:type="spellEnd"/>
            <w:r>
              <w:rPr>
                <w:rFonts w:ascii="Tahoma" w:hAnsi="Tahoma" w:cs="Tahoma"/>
              </w:rPr>
              <w:t xml:space="preserve"> </w:t>
            </w:r>
            <w:proofErr w:type="spellStart"/>
            <w:r>
              <w:rPr>
                <w:rFonts w:ascii="Tahoma" w:hAnsi="Tahoma" w:cs="Tahoma"/>
              </w:rPr>
              <w:t>Jeremani</w:t>
            </w:r>
            <w:proofErr w:type="spellEnd"/>
            <w:r>
              <w:rPr>
                <w:rFonts w:ascii="Tahoma" w:hAnsi="Tahoma" w:cs="Tahoma"/>
              </w:rPr>
              <w:t xml:space="preserve"> - Constitutional Lawyer </w:t>
            </w:r>
          </w:p>
        </w:tc>
        <w:tc>
          <w:tcPr>
            <w:tcW w:w="2696" w:type="dxa"/>
          </w:tcPr>
          <w:p w14:paraId="3D5593A5" w14:textId="77777777" w:rsidR="00724F59" w:rsidRPr="00353740" w:rsidRDefault="00724F59" w:rsidP="00EF118A">
            <w:pPr>
              <w:rPr>
                <w:rFonts w:ascii="Tahoma" w:hAnsi="Tahoma" w:cs="Tahoma"/>
              </w:rPr>
            </w:pPr>
          </w:p>
        </w:tc>
      </w:tr>
      <w:tr w:rsidR="00724F59" w:rsidRPr="00353740" w14:paraId="4B26AF0C" w14:textId="77777777" w:rsidTr="009A16F0">
        <w:trPr>
          <w:trHeight w:val="300"/>
        </w:trPr>
        <w:tc>
          <w:tcPr>
            <w:tcW w:w="2693" w:type="dxa"/>
            <w:vAlign w:val="bottom"/>
          </w:tcPr>
          <w:p w14:paraId="0BD0F98F" w14:textId="77777777" w:rsidR="00724F59" w:rsidRPr="00353740" w:rsidRDefault="00724F59" w:rsidP="00EF118A">
            <w:pPr>
              <w:rPr>
                <w:rFonts w:ascii="Tahoma" w:hAnsi="Tahoma" w:cs="Tahoma"/>
              </w:rPr>
            </w:pPr>
            <w:r>
              <w:rPr>
                <w:rFonts w:ascii="Tahoma" w:hAnsi="Tahoma" w:cs="Tahoma"/>
              </w:rPr>
              <w:t>10.20 -10.30</w:t>
            </w:r>
          </w:p>
        </w:tc>
        <w:tc>
          <w:tcPr>
            <w:tcW w:w="2843" w:type="dxa"/>
          </w:tcPr>
          <w:p w14:paraId="6B02A09D" w14:textId="77777777" w:rsidR="00724F59" w:rsidRDefault="00724F59" w:rsidP="00EF118A">
            <w:pPr>
              <w:rPr>
                <w:rFonts w:ascii="Tahoma" w:hAnsi="Tahoma" w:cs="Tahoma"/>
              </w:rPr>
            </w:pPr>
            <w:r>
              <w:rPr>
                <w:rFonts w:ascii="Tahoma" w:hAnsi="Tahoma" w:cs="Tahoma"/>
              </w:rPr>
              <w:t>Comments and Questions</w:t>
            </w:r>
          </w:p>
        </w:tc>
        <w:tc>
          <w:tcPr>
            <w:tcW w:w="4525" w:type="dxa"/>
          </w:tcPr>
          <w:p w14:paraId="5ED893AE" w14:textId="77777777" w:rsidR="00724F59" w:rsidRDefault="00724F59" w:rsidP="00EF118A">
            <w:pPr>
              <w:rPr>
                <w:rFonts w:ascii="Tahoma" w:hAnsi="Tahoma" w:cs="Tahoma"/>
              </w:rPr>
            </w:pPr>
            <w:r>
              <w:rPr>
                <w:rFonts w:ascii="Tahoma" w:hAnsi="Tahoma" w:cs="Tahoma"/>
              </w:rPr>
              <w:t>All Participants</w:t>
            </w:r>
          </w:p>
        </w:tc>
        <w:tc>
          <w:tcPr>
            <w:tcW w:w="2696" w:type="dxa"/>
          </w:tcPr>
          <w:p w14:paraId="35A662BD" w14:textId="77777777" w:rsidR="00724F59" w:rsidRPr="00353740" w:rsidRDefault="00724F59" w:rsidP="00EF118A">
            <w:pPr>
              <w:rPr>
                <w:rFonts w:ascii="Tahoma" w:hAnsi="Tahoma" w:cs="Tahoma"/>
              </w:rPr>
            </w:pPr>
          </w:p>
        </w:tc>
      </w:tr>
      <w:tr w:rsidR="00724F59" w:rsidRPr="00353740" w14:paraId="2C350CA3" w14:textId="77777777" w:rsidTr="009A16F0">
        <w:trPr>
          <w:trHeight w:val="450"/>
        </w:trPr>
        <w:tc>
          <w:tcPr>
            <w:tcW w:w="2693" w:type="dxa"/>
            <w:shd w:val="clear" w:color="auto" w:fill="D9E2F3" w:themeFill="accent1" w:themeFillTint="33"/>
            <w:vAlign w:val="bottom"/>
          </w:tcPr>
          <w:p w14:paraId="261636A7" w14:textId="77777777" w:rsidR="00724F59" w:rsidRPr="00D63B7D" w:rsidRDefault="00724F59" w:rsidP="00EF118A">
            <w:pPr>
              <w:rPr>
                <w:rFonts w:ascii="Tahoma" w:hAnsi="Tahoma" w:cs="Tahoma"/>
                <w:b/>
                <w:bCs/>
              </w:rPr>
            </w:pPr>
            <w:r>
              <w:rPr>
                <w:rFonts w:ascii="Tahoma" w:hAnsi="Tahoma" w:cs="Tahoma"/>
                <w:b/>
                <w:bCs/>
              </w:rPr>
              <w:lastRenderedPageBreak/>
              <w:t>10.30 – 11.00</w:t>
            </w:r>
          </w:p>
        </w:tc>
        <w:tc>
          <w:tcPr>
            <w:tcW w:w="10064" w:type="dxa"/>
            <w:gridSpan w:val="3"/>
            <w:shd w:val="clear" w:color="auto" w:fill="D9E2F3" w:themeFill="accent1" w:themeFillTint="33"/>
            <w:vAlign w:val="bottom"/>
          </w:tcPr>
          <w:p w14:paraId="3D3B6F99" w14:textId="1B939580" w:rsidR="00724F59" w:rsidRPr="00D63B7D" w:rsidRDefault="00CB60E8" w:rsidP="00EF118A">
            <w:pPr>
              <w:rPr>
                <w:rFonts w:ascii="Tahoma" w:hAnsi="Tahoma" w:cs="Tahoma"/>
                <w:b/>
                <w:bCs/>
              </w:rPr>
            </w:pPr>
            <w:r>
              <w:rPr>
                <w:rFonts w:ascii="Tahoma" w:hAnsi="Tahoma" w:cs="Tahoma"/>
                <w:b/>
                <w:bCs/>
              </w:rPr>
              <w:t xml:space="preserve">                </w:t>
            </w:r>
            <w:r w:rsidR="00724F59" w:rsidRPr="00D63B7D">
              <w:rPr>
                <w:rFonts w:ascii="Tahoma" w:hAnsi="Tahoma" w:cs="Tahoma"/>
                <w:b/>
                <w:bCs/>
              </w:rPr>
              <w:t>HEAL</w:t>
            </w:r>
            <w:r>
              <w:rPr>
                <w:rFonts w:ascii="Tahoma" w:hAnsi="Tahoma" w:cs="Tahoma"/>
                <w:b/>
                <w:bCs/>
              </w:rPr>
              <w:t xml:space="preserve">TH </w:t>
            </w:r>
            <w:r w:rsidR="00724F59">
              <w:rPr>
                <w:rFonts w:ascii="Tahoma" w:hAnsi="Tahoma" w:cs="Tahoma"/>
                <w:b/>
                <w:bCs/>
              </w:rPr>
              <w:t xml:space="preserve"> </w:t>
            </w:r>
            <w:r w:rsidR="00724F59" w:rsidRPr="00D63B7D">
              <w:rPr>
                <w:rFonts w:ascii="Tahoma" w:hAnsi="Tahoma" w:cs="Tahoma"/>
                <w:b/>
                <w:bCs/>
              </w:rPr>
              <w:t>BREAK</w:t>
            </w:r>
          </w:p>
        </w:tc>
      </w:tr>
      <w:tr w:rsidR="00724F59" w:rsidRPr="00353740" w14:paraId="75AC4085" w14:textId="77777777" w:rsidTr="009A16F0">
        <w:trPr>
          <w:trHeight w:val="381"/>
        </w:trPr>
        <w:tc>
          <w:tcPr>
            <w:tcW w:w="2693" w:type="dxa"/>
            <w:vAlign w:val="bottom"/>
          </w:tcPr>
          <w:p w14:paraId="0A328AB5" w14:textId="77777777" w:rsidR="00724F59" w:rsidRDefault="00724F59" w:rsidP="00EF118A">
            <w:pPr>
              <w:rPr>
                <w:rFonts w:ascii="Tahoma" w:hAnsi="Tahoma" w:cs="Tahoma"/>
              </w:rPr>
            </w:pPr>
            <w:r w:rsidRPr="003C48EF">
              <w:rPr>
                <w:rFonts w:ascii="Tahoma" w:hAnsi="Tahoma" w:cs="Tahoma"/>
              </w:rPr>
              <w:t>11.00</w:t>
            </w:r>
            <w:r>
              <w:rPr>
                <w:rFonts w:ascii="Tahoma" w:hAnsi="Tahoma" w:cs="Tahoma"/>
              </w:rPr>
              <w:t xml:space="preserve"> – 12.00</w:t>
            </w:r>
          </w:p>
          <w:p w14:paraId="4FFFEBCA" w14:textId="77777777" w:rsidR="00724F59" w:rsidRPr="003C48EF" w:rsidRDefault="00724F59" w:rsidP="00EF118A">
            <w:pPr>
              <w:rPr>
                <w:rFonts w:ascii="Tahoma" w:hAnsi="Tahoma" w:cs="Tahoma"/>
              </w:rPr>
            </w:pPr>
          </w:p>
        </w:tc>
        <w:tc>
          <w:tcPr>
            <w:tcW w:w="2843" w:type="dxa"/>
          </w:tcPr>
          <w:p w14:paraId="28057A67" w14:textId="77777777" w:rsidR="00724F59" w:rsidRPr="00DF3297" w:rsidRDefault="00724F59" w:rsidP="00EF118A">
            <w:pPr>
              <w:rPr>
                <w:rFonts w:ascii="Tahoma" w:hAnsi="Tahoma" w:cs="Tahoma"/>
              </w:rPr>
            </w:pPr>
            <w:r w:rsidRPr="00DF3297">
              <w:rPr>
                <w:rFonts w:ascii="Tahoma" w:hAnsi="Tahoma" w:cs="Tahoma"/>
              </w:rPr>
              <w:t xml:space="preserve">Comparative experience SADC </w:t>
            </w:r>
          </w:p>
        </w:tc>
        <w:tc>
          <w:tcPr>
            <w:tcW w:w="4525" w:type="dxa"/>
          </w:tcPr>
          <w:p w14:paraId="753588F9" w14:textId="77777777" w:rsidR="00724F59" w:rsidRPr="00353740" w:rsidRDefault="00724F59" w:rsidP="00EF118A">
            <w:pPr>
              <w:rPr>
                <w:rFonts w:ascii="Tahoma" w:hAnsi="Tahoma" w:cs="Tahoma"/>
              </w:rPr>
            </w:pPr>
            <w:r w:rsidRPr="00353740">
              <w:rPr>
                <w:rFonts w:ascii="Tahoma" w:hAnsi="Tahoma" w:cs="Tahoma"/>
              </w:rPr>
              <w:t>G</w:t>
            </w:r>
            <w:r>
              <w:rPr>
                <w:rFonts w:ascii="Tahoma" w:hAnsi="Tahoma" w:cs="Tahoma"/>
              </w:rPr>
              <w:t xml:space="preserve">ender </w:t>
            </w:r>
            <w:r w:rsidRPr="00353740">
              <w:rPr>
                <w:rFonts w:ascii="Tahoma" w:hAnsi="Tahoma" w:cs="Tahoma"/>
              </w:rPr>
              <w:t>L</w:t>
            </w:r>
            <w:r>
              <w:rPr>
                <w:rFonts w:ascii="Tahoma" w:hAnsi="Tahoma" w:cs="Tahoma"/>
              </w:rPr>
              <w:t>inks</w:t>
            </w:r>
            <w:r w:rsidRPr="00353740">
              <w:rPr>
                <w:rFonts w:ascii="Tahoma" w:hAnsi="Tahoma" w:cs="Tahoma"/>
              </w:rPr>
              <w:t xml:space="preserve"> panel (CLM, PM, Loga) </w:t>
            </w:r>
          </w:p>
        </w:tc>
        <w:tc>
          <w:tcPr>
            <w:tcW w:w="2696" w:type="dxa"/>
          </w:tcPr>
          <w:p w14:paraId="21D4A435" w14:textId="77777777" w:rsidR="00724F59" w:rsidRPr="00353740" w:rsidRDefault="00724F59" w:rsidP="00EF118A">
            <w:pPr>
              <w:rPr>
                <w:rFonts w:ascii="Tahoma" w:hAnsi="Tahoma" w:cs="Tahoma"/>
              </w:rPr>
            </w:pPr>
          </w:p>
        </w:tc>
      </w:tr>
      <w:tr w:rsidR="00724F59" w:rsidRPr="00353740" w14:paraId="2FFA06B1" w14:textId="77777777" w:rsidTr="009A16F0">
        <w:trPr>
          <w:trHeight w:val="255"/>
        </w:trPr>
        <w:tc>
          <w:tcPr>
            <w:tcW w:w="2693" w:type="dxa"/>
            <w:vAlign w:val="bottom"/>
          </w:tcPr>
          <w:p w14:paraId="6C342227" w14:textId="77777777" w:rsidR="00724F59" w:rsidRPr="003C48EF" w:rsidRDefault="00724F59" w:rsidP="00EF118A">
            <w:pPr>
              <w:rPr>
                <w:rFonts w:ascii="Tahoma" w:hAnsi="Tahoma" w:cs="Tahoma"/>
              </w:rPr>
            </w:pPr>
            <w:r>
              <w:rPr>
                <w:rFonts w:ascii="Tahoma" w:hAnsi="Tahoma" w:cs="Tahoma"/>
              </w:rPr>
              <w:t>12.00 -13.00</w:t>
            </w:r>
          </w:p>
        </w:tc>
        <w:tc>
          <w:tcPr>
            <w:tcW w:w="2843" w:type="dxa"/>
          </w:tcPr>
          <w:p w14:paraId="270F2B7B" w14:textId="77777777" w:rsidR="00724F59" w:rsidRPr="00DF3297" w:rsidRDefault="00724F59" w:rsidP="00EF118A">
            <w:pPr>
              <w:rPr>
                <w:rFonts w:ascii="Tahoma" w:hAnsi="Tahoma" w:cs="Tahoma"/>
              </w:rPr>
            </w:pPr>
            <w:r>
              <w:rPr>
                <w:rFonts w:ascii="Tahoma" w:hAnsi="Tahoma" w:cs="Tahoma"/>
              </w:rPr>
              <w:t>Comments and Questions</w:t>
            </w:r>
          </w:p>
        </w:tc>
        <w:tc>
          <w:tcPr>
            <w:tcW w:w="4525" w:type="dxa"/>
          </w:tcPr>
          <w:p w14:paraId="0C03C429" w14:textId="77777777" w:rsidR="00724F59" w:rsidRPr="00353740" w:rsidRDefault="00724F59" w:rsidP="00EF118A">
            <w:pPr>
              <w:rPr>
                <w:rFonts w:ascii="Tahoma" w:hAnsi="Tahoma" w:cs="Tahoma"/>
              </w:rPr>
            </w:pPr>
            <w:r>
              <w:rPr>
                <w:rFonts w:ascii="Tahoma" w:hAnsi="Tahoma" w:cs="Tahoma"/>
              </w:rPr>
              <w:t>All Participants</w:t>
            </w:r>
          </w:p>
        </w:tc>
        <w:tc>
          <w:tcPr>
            <w:tcW w:w="2696" w:type="dxa"/>
          </w:tcPr>
          <w:p w14:paraId="07890E66" w14:textId="77777777" w:rsidR="00724F59" w:rsidRPr="00353740" w:rsidRDefault="00724F59" w:rsidP="00EF118A">
            <w:pPr>
              <w:rPr>
                <w:rFonts w:ascii="Tahoma" w:hAnsi="Tahoma" w:cs="Tahoma"/>
              </w:rPr>
            </w:pPr>
          </w:p>
        </w:tc>
      </w:tr>
      <w:tr w:rsidR="00724F59" w:rsidRPr="00353740" w14:paraId="26AD3B6E" w14:textId="77777777" w:rsidTr="009A16F0">
        <w:trPr>
          <w:trHeight w:val="300"/>
        </w:trPr>
        <w:tc>
          <w:tcPr>
            <w:tcW w:w="2693" w:type="dxa"/>
            <w:shd w:val="clear" w:color="auto" w:fill="D9E2F3" w:themeFill="accent1" w:themeFillTint="33"/>
            <w:vAlign w:val="bottom"/>
          </w:tcPr>
          <w:p w14:paraId="25DF9183" w14:textId="77777777" w:rsidR="00724F59" w:rsidRPr="003E3869" w:rsidRDefault="00724F59" w:rsidP="00EF118A">
            <w:pPr>
              <w:rPr>
                <w:rFonts w:ascii="Tahoma" w:hAnsi="Tahoma" w:cs="Tahoma"/>
                <w:b/>
                <w:bCs/>
              </w:rPr>
            </w:pPr>
            <w:r w:rsidRPr="003E3869">
              <w:rPr>
                <w:rFonts w:ascii="Tahoma" w:hAnsi="Tahoma" w:cs="Tahoma"/>
                <w:b/>
                <w:bCs/>
              </w:rPr>
              <w:t>13.00- 14.00</w:t>
            </w:r>
          </w:p>
        </w:tc>
        <w:tc>
          <w:tcPr>
            <w:tcW w:w="10064" w:type="dxa"/>
            <w:gridSpan w:val="3"/>
            <w:shd w:val="clear" w:color="auto" w:fill="D9E2F3" w:themeFill="accent1" w:themeFillTint="33"/>
          </w:tcPr>
          <w:p w14:paraId="0CDE26EF" w14:textId="77777777" w:rsidR="00724F59" w:rsidRPr="0013320E" w:rsidRDefault="00724F59" w:rsidP="00EF118A">
            <w:pPr>
              <w:rPr>
                <w:rFonts w:ascii="Tahoma" w:hAnsi="Tahoma" w:cs="Tahoma"/>
                <w:b/>
                <w:bCs/>
              </w:rPr>
            </w:pPr>
          </w:p>
          <w:p w14:paraId="41885838" w14:textId="0E62E78B" w:rsidR="00724F59" w:rsidRPr="00353740" w:rsidRDefault="00724F59" w:rsidP="00EF118A">
            <w:pPr>
              <w:rPr>
                <w:rFonts w:ascii="Tahoma" w:hAnsi="Tahoma" w:cs="Tahoma"/>
              </w:rPr>
            </w:pPr>
            <w:r>
              <w:rPr>
                <w:rFonts w:ascii="Tahoma" w:hAnsi="Tahoma" w:cs="Tahoma"/>
                <w:b/>
                <w:bCs/>
              </w:rPr>
              <w:t xml:space="preserve">                   </w:t>
            </w:r>
            <w:r w:rsidR="00CB60E8">
              <w:rPr>
                <w:rFonts w:ascii="Tahoma" w:hAnsi="Tahoma" w:cs="Tahoma"/>
                <w:b/>
                <w:bCs/>
              </w:rPr>
              <w:t xml:space="preserve">                       </w:t>
            </w:r>
            <w:r w:rsidRPr="0013320E">
              <w:rPr>
                <w:rFonts w:ascii="Tahoma" w:hAnsi="Tahoma" w:cs="Tahoma"/>
                <w:b/>
                <w:bCs/>
              </w:rPr>
              <w:t>LUNCH</w:t>
            </w:r>
            <w:r>
              <w:rPr>
                <w:rFonts w:ascii="Tahoma" w:hAnsi="Tahoma" w:cs="Tahoma"/>
                <w:b/>
                <w:bCs/>
              </w:rPr>
              <w:t xml:space="preserve">  </w:t>
            </w:r>
            <w:r w:rsidRPr="0013320E">
              <w:rPr>
                <w:rFonts w:ascii="Tahoma" w:hAnsi="Tahoma" w:cs="Tahoma"/>
                <w:b/>
                <w:bCs/>
              </w:rPr>
              <w:t>BREAK</w:t>
            </w:r>
          </w:p>
        </w:tc>
      </w:tr>
      <w:tr w:rsidR="00724F59" w:rsidRPr="00353740" w14:paraId="70DB0DA5" w14:textId="77777777" w:rsidTr="009A16F0">
        <w:trPr>
          <w:trHeight w:val="495"/>
        </w:trPr>
        <w:tc>
          <w:tcPr>
            <w:tcW w:w="2693" w:type="dxa"/>
            <w:vAlign w:val="bottom"/>
          </w:tcPr>
          <w:p w14:paraId="5ECDB1B1" w14:textId="77777777" w:rsidR="00724F59" w:rsidRDefault="00724F59" w:rsidP="00EF118A">
            <w:pPr>
              <w:rPr>
                <w:rFonts w:ascii="Tahoma" w:hAnsi="Tahoma" w:cs="Tahoma"/>
              </w:rPr>
            </w:pPr>
            <w:r>
              <w:rPr>
                <w:rFonts w:ascii="Tahoma" w:hAnsi="Tahoma" w:cs="Tahoma"/>
              </w:rPr>
              <w:t>14.00 -15.30</w:t>
            </w:r>
          </w:p>
          <w:p w14:paraId="1426BF20" w14:textId="77777777" w:rsidR="00724F59" w:rsidRPr="00353740" w:rsidRDefault="00724F59" w:rsidP="00EF118A">
            <w:pPr>
              <w:rPr>
                <w:rFonts w:ascii="Tahoma" w:hAnsi="Tahoma" w:cs="Tahoma"/>
              </w:rPr>
            </w:pPr>
          </w:p>
        </w:tc>
        <w:tc>
          <w:tcPr>
            <w:tcW w:w="2843" w:type="dxa"/>
          </w:tcPr>
          <w:p w14:paraId="2D7EF0B7" w14:textId="77777777" w:rsidR="00724F59" w:rsidRDefault="00724F59" w:rsidP="00EF118A">
            <w:pPr>
              <w:rPr>
                <w:rFonts w:ascii="Tahoma" w:hAnsi="Tahoma" w:cs="Tahoma"/>
              </w:rPr>
            </w:pPr>
            <w:r w:rsidRPr="0086780A">
              <w:rPr>
                <w:rFonts w:ascii="Tahoma" w:hAnsi="Tahoma" w:cs="Tahoma"/>
              </w:rPr>
              <w:t xml:space="preserve">Debate on electoral systems </w:t>
            </w:r>
            <w:r>
              <w:rPr>
                <w:rFonts w:ascii="Tahoma" w:hAnsi="Tahoma" w:cs="Tahoma"/>
              </w:rPr>
              <w:t>a</w:t>
            </w:r>
            <w:r w:rsidRPr="00353740">
              <w:rPr>
                <w:rFonts w:ascii="Tahoma" w:hAnsi="Tahoma" w:cs="Tahoma"/>
              </w:rPr>
              <w:t xml:space="preserve">nd quotas </w:t>
            </w:r>
          </w:p>
        </w:tc>
        <w:tc>
          <w:tcPr>
            <w:tcW w:w="4525" w:type="dxa"/>
          </w:tcPr>
          <w:p w14:paraId="79E557E5" w14:textId="77777777" w:rsidR="00724F59" w:rsidRDefault="00724F59" w:rsidP="00EF118A">
            <w:pPr>
              <w:rPr>
                <w:rFonts w:ascii="Tahoma" w:hAnsi="Tahoma" w:cs="Tahoma"/>
              </w:rPr>
            </w:pPr>
            <w:r w:rsidRPr="0086780A">
              <w:rPr>
                <w:rFonts w:ascii="Tahoma" w:hAnsi="Tahoma" w:cs="Tahoma"/>
              </w:rPr>
              <w:t xml:space="preserve">Representative from each of the political </w:t>
            </w:r>
            <w:r w:rsidRPr="00353740">
              <w:rPr>
                <w:rFonts w:ascii="Tahoma" w:hAnsi="Tahoma" w:cs="Tahoma"/>
              </w:rPr>
              <w:t xml:space="preserve">parties </w:t>
            </w:r>
            <w:r>
              <w:rPr>
                <w:rFonts w:ascii="Tahoma" w:hAnsi="Tahoma" w:cs="Tahoma"/>
              </w:rPr>
              <w:t>(AP, BCP, BDP, BNF, BPF)</w:t>
            </w:r>
          </w:p>
        </w:tc>
        <w:tc>
          <w:tcPr>
            <w:tcW w:w="2696" w:type="dxa"/>
          </w:tcPr>
          <w:p w14:paraId="6E69EDF7" w14:textId="77777777" w:rsidR="00724F59" w:rsidRPr="00353740" w:rsidRDefault="00724F59" w:rsidP="00EF118A">
            <w:pPr>
              <w:rPr>
                <w:rFonts w:ascii="Tahoma" w:hAnsi="Tahoma" w:cs="Tahoma"/>
              </w:rPr>
            </w:pPr>
          </w:p>
        </w:tc>
      </w:tr>
      <w:tr w:rsidR="00724F59" w:rsidRPr="00353740" w14:paraId="1385E4AB" w14:textId="77777777" w:rsidTr="009A16F0">
        <w:trPr>
          <w:trHeight w:val="240"/>
        </w:trPr>
        <w:tc>
          <w:tcPr>
            <w:tcW w:w="2693" w:type="dxa"/>
            <w:shd w:val="clear" w:color="auto" w:fill="D9E2F3" w:themeFill="accent1" w:themeFillTint="33"/>
            <w:vAlign w:val="bottom"/>
          </w:tcPr>
          <w:p w14:paraId="1EA768F5" w14:textId="77777777" w:rsidR="00724F59" w:rsidRPr="00171416" w:rsidRDefault="00724F59" w:rsidP="00EF118A">
            <w:pPr>
              <w:rPr>
                <w:rFonts w:ascii="Tahoma" w:hAnsi="Tahoma" w:cs="Tahoma"/>
                <w:b/>
                <w:bCs/>
              </w:rPr>
            </w:pPr>
            <w:r w:rsidRPr="00171416">
              <w:rPr>
                <w:rFonts w:ascii="Tahoma" w:hAnsi="Tahoma" w:cs="Tahoma"/>
                <w:b/>
                <w:bCs/>
              </w:rPr>
              <w:t>15.30 -15.45</w:t>
            </w:r>
          </w:p>
        </w:tc>
        <w:tc>
          <w:tcPr>
            <w:tcW w:w="10064" w:type="dxa"/>
            <w:gridSpan w:val="3"/>
            <w:shd w:val="clear" w:color="auto" w:fill="D9E2F3" w:themeFill="accent1" w:themeFillTint="33"/>
          </w:tcPr>
          <w:p w14:paraId="177235C7" w14:textId="4087D3FD" w:rsidR="00724F59" w:rsidRPr="00353740" w:rsidRDefault="00724F59" w:rsidP="00EF118A">
            <w:pPr>
              <w:rPr>
                <w:rFonts w:ascii="Tahoma" w:hAnsi="Tahoma" w:cs="Tahoma"/>
              </w:rPr>
            </w:pPr>
            <w:r>
              <w:rPr>
                <w:rFonts w:ascii="Tahoma" w:hAnsi="Tahoma" w:cs="Tahoma"/>
                <w:b/>
                <w:bCs/>
              </w:rPr>
              <w:t xml:space="preserve">                 </w:t>
            </w:r>
            <w:r w:rsidR="00CB60E8">
              <w:rPr>
                <w:rFonts w:ascii="Tahoma" w:hAnsi="Tahoma" w:cs="Tahoma"/>
                <w:b/>
                <w:bCs/>
              </w:rPr>
              <w:t xml:space="preserve">                         </w:t>
            </w:r>
            <w:r w:rsidRPr="002E2FE1">
              <w:rPr>
                <w:rFonts w:ascii="Tahoma" w:hAnsi="Tahoma" w:cs="Tahoma"/>
                <w:b/>
                <w:bCs/>
              </w:rPr>
              <w:t>HEALTH BREAK</w:t>
            </w:r>
          </w:p>
        </w:tc>
      </w:tr>
      <w:tr w:rsidR="00724F59" w:rsidRPr="00353740" w14:paraId="1AC464DA" w14:textId="77777777" w:rsidTr="009A16F0">
        <w:trPr>
          <w:trHeight w:val="225"/>
        </w:trPr>
        <w:tc>
          <w:tcPr>
            <w:tcW w:w="2693" w:type="dxa"/>
            <w:vAlign w:val="bottom"/>
          </w:tcPr>
          <w:p w14:paraId="12A231A4" w14:textId="77777777" w:rsidR="00724F59" w:rsidRDefault="00724F59" w:rsidP="00EF118A">
            <w:pPr>
              <w:rPr>
                <w:rFonts w:ascii="Tahoma" w:hAnsi="Tahoma" w:cs="Tahoma"/>
              </w:rPr>
            </w:pPr>
            <w:r>
              <w:rPr>
                <w:rFonts w:ascii="Tahoma" w:hAnsi="Tahoma" w:cs="Tahoma"/>
              </w:rPr>
              <w:t>15.45 – 16.30</w:t>
            </w:r>
          </w:p>
          <w:p w14:paraId="735718EC" w14:textId="77777777" w:rsidR="00724F59" w:rsidRDefault="00724F59" w:rsidP="00EF118A">
            <w:pPr>
              <w:rPr>
                <w:rFonts w:ascii="Tahoma" w:hAnsi="Tahoma" w:cs="Tahoma"/>
              </w:rPr>
            </w:pPr>
          </w:p>
        </w:tc>
        <w:tc>
          <w:tcPr>
            <w:tcW w:w="2843" w:type="dxa"/>
          </w:tcPr>
          <w:p w14:paraId="6F640659" w14:textId="77777777" w:rsidR="00724F59" w:rsidRPr="00353740" w:rsidRDefault="00724F59" w:rsidP="00EF118A">
            <w:pPr>
              <w:rPr>
                <w:rFonts w:ascii="Tahoma" w:hAnsi="Tahoma" w:cs="Tahoma"/>
              </w:rPr>
            </w:pPr>
            <w:r w:rsidRPr="0013320E">
              <w:rPr>
                <w:rFonts w:ascii="Tahoma" w:hAnsi="Tahoma" w:cs="Tahoma"/>
              </w:rPr>
              <w:t>Cross generation dialogue</w:t>
            </w:r>
          </w:p>
        </w:tc>
        <w:tc>
          <w:tcPr>
            <w:tcW w:w="4525" w:type="dxa"/>
          </w:tcPr>
          <w:p w14:paraId="6B5484D5" w14:textId="77777777" w:rsidR="00724F59" w:rsidRDefault="00724F59" w:rsidP="00EF118A">
            <w:pPr>
              <w:rPr>
                <w:rFonts w:ascii="Tahoma" w:hAnsi="Tahoma" w:cs="Tahoma"/>
              </w:rPr>
            </w:pPr>
            <w:r>
              <w:rPr>
                <w:rFonts w:ascii="Tahoma" w:hAnsi="Tahoma" w:cs="Tahoma"/>
              </w:rPr>
              <w:t>Young Aspirants and Seasoned Politicians</w:t>
            </w:r>
          </w:p>
          <w:p w14:paraId="2478CD00" w14:textId="77777777" w:rsidR="00724F59" w:rsidRPr="00353740" w:rsidRDefault="00724F59" w:rsidP="00EF118A">
            <w:pPr>
              <w:rPr>
                <w:rFonts w:ascii="Tahoma" w:hAnsi="Tahoma" w:cs="Tahoma"/>
              </w:rPr>
            </w:pPr>
          </w:p>
        </w:tc>
        <w:tc>
          <w:tcPr>
            <w:tcW w:w="2696" w:type="dxa"/>
          </w:tcPr>
          <w:p w14:paraId="495D48F3" w14:textId="77777777" w:rsidR="00724F59" w:rsidRPr="00353740" w:rsidRDefault="00724F59" w:rsidP="00EF118A">
            <w:pPr>
              <w:rPr>
                <w:rFonts w:ascii="Tahoma" w:hAnsi="Tahoma" w:cs="Tahoma"/>
              </w:rPr>
            </w:pPr>
          </w:p>
        </w:tc>
      </w:tr>
      <w:tr w:rsidR="00724F59" w:rsidRPr="00353740" w14:paraId="154A6485" w14:textId="77777777" w:rsidTr="009A16F0">
        <w:trPr>
          <w:trHeight w:val="391"/>
        </w:trPr>
        <w:tc>
          <w:tcPr>
            <w:tcW w:w="12757" w:type="dxa"/>
            <w:gridSpan w:val="4"/>
            <w:shd w:val="clear" w:color="auto" w:fill="FBE4D5" w:themeFill="accent2" w:themeFillTint="33"/>
            <w:vAlign w:val="bottom"/>
          </w:tcPr>
          <w:p w14:paraId="7B5DB91D" w14:textId="77777777" w:rsidR="00724F59" w:rsidRPr="00353740" w:rsidRDefault="00724F59" w:rsidP="00EF118A">
            <w:pPr>
              <w:rPr>
                <w:rFonts w:ascii="Tahoma" w:hAnsi="Tahoma" w:cs="Tahoma"/>
              </w:rPr>
            </w:pPr>
            <w:r w:rsidRPr="00353740">
              <w:rPr>
                <w:rFonts w:ascii="Tahoma" w:eastAsia="Times New Roman" w:hAnsi="Tahoma" w:cs="Tahoma"/>
                <w:b/>
                <w:bCs/>
                <w:color w:val="000000"/>
                <w:lang w:eastAsia="en-ZA"/>
              </w:rPr>
              <w:t xml:space="preserve">Module 2: Women in Elections. Political </w:t>
            </w:r>
            <w:r w:rsidRPr="004F3BC6">
              <w:rPr>
                <w:rFonts w:ascii="Tahoma" w:eastAsia="Times New Roman" w:hAnsi="Tahoma" w:cs="Tahoma"/>
                <w:b/>
                <w:bCs/>
                <w:color w:val="000000"/>
                <w:lang w:eastAsia="en-ZA"/>
              </w:rPr>
              <w:t>Positioning Campaign Fundraising</w:t>
            </w:r>
          </w:p>
          <w:p w14:paraId="55937708" w14:textId="77777777" w:rsidR="00724F59" w:rsidRPr="00353740" w:rsidRDefault="00724F59" w:rsidP="00EF118A">
            <w:pPr>
              <w:rPr>
                <w:rFonts w:ascii="Tahoma" w:hAnsi="Tahoma" w:cs="Tahoma"/>
              </w:rPr>
            </w:pPr>
          </w:p>
        </w:tc>
      </w:tr>
      <w:tr w:rsidR="00724F59" w:rsidRPr="00353740" w14:paraId="7C0700E6" w14:textId="77777777" w:rsidTr="009A16F0">
        <w:trPr>
          <w:trHeight w:val="270"/>
        </w:trPr>
        <w:tc>
          <w:tcPr>
            <w:tcW w:w="2693" w:type="dxa"/>
            <w:shd w:val="clear" w:color="auto" w:fill="C5E0B3" w:themeFill="accent6" w:themeFillTint="66"/>
            <w:vAlign w:val="bottom"/>
          </w:tcPr>
          <w:p w14:paraId="61FF0A65" w14:textId="77777777" w:rsidR="00724F59" w:rsidRPr="00353740" w:rsidRDefault="00724F59" w:rsidP="00EF118A">
            <w:pPr>
              <w:rPr>
                <w:rFonts w:ascii="Tahoma" w:eastAsia="Times New Roman" w:hAnsi="Tahoma" w:cs="Tahoma"/>
                <w:b/>
                <w:bCs/>
                <w:color w:val="000000"/>
                <w:lang w:eastAsia="en-ZA"/>
              </w:rPr>
            </w:pPr>
            <w:r w:rsidRPr="004F3BC6">
              <w:rPr>
                <w:rFonts w:ascii="Tahoma" w:eastAsia="Times New Roman" w:hAnsi="Tahoma" w:cs="Tahoma"/>
                <w:b/>
                <w:bCs/>
                <w:color w:val="000000"/>
                <w:lang w:eastAsia="en-ZA"/>
              </w:rPr>
              <w:t>DAY TWO: TUESDAY</w:t>
            </w:r>
          </w:p>
        </w:tc>
        <w:tc>
          <w:tcPr>
            <w:tcW w:w="2843" w:type="dxa"/>
            <w:shd w:val="clear" w:color="auto" w:fill="C5E0B3" w:themeFill="accent6" w:themeFillTint="66"/>
            <w:vAlign w:val="bottom"/>
          </w:tcPr>
          <w:p w14:paraId="103EBADB" w14:textId="77777777" w:rsidR="00724F59" w:rsidRPr="00353740" w:rsidRDefault="00724F59" w:rsidP="00EF118A">
            <w:pPr>
              <w:rPr>
                <w:rFonts w:ascii="Tahoma" w:hAnsi="Tahoma" w:cs="Tahoma"/>
              </w:rPr>
            </w:pPr>
          </w:p>
        </w:tc>
        <w:tc>
          <w:tcPr>
            <w:tcW w:w="4525" w:type="dxa"/>
            <w:shd w:val="clear" w:color="auto" w:fill="C5E0B3" w:themeFill="accent6" w:themeFillTint="66"/>
          </w:tcPr>
          <w:p w14:paraId="51932831" w14:textId="77777777" w:rsidR="00724F59" w:rsidRPr="00746652" w:rsidRDefault="00724F59" w:rsidP="00EF118A">
            <w:pPr>
              <w:rPr>
                <w:rFonts w:ascii="Tahoma" w:hAnsi="Tahoma" w:cs="Tahoma"/>
                <w:b/>
                <w:bCs/>
              </w:rPr>
            </w:pPr>
            <w:r w:rsidRPr="00746652">
              <w:rPr>
                <w:rFonts w:ascii="Tahoma" w:hAnsi="Tahoma" w:cs="Tahoma"/>
                <w:b/>
                <w:bCs/>
              </w:rPr>
              <w:t>Moderator – Hon. Keabonye Ntsabane</w:t>
            </w:r>
            <w:r>
              <w:rPr>
                <w:rFonts w:ascii="Tahoma" w:hAnsi="Tahoma" w:cs="Tahoma"/>
                <w:b/>
                <w:bCs/>
              </w:rPr>
              <w:t xml:space="preserve"> </w:t>
            </w:r>
          </w:p>
        </w:tc>
        <w:tc>
          <w:tcPr>
            <w:tcW w:w="2696" w:type="dxa"/>
            <w:shd w:val="clear" w:color="auto" w:fill="C5E0B3" w:themeFill="accent6" w:themeFillTint="66"/>
          </w:tcPr>
          <w:p w14:paraId="1579C854" w14:textId="77777777" w:rsidR="00724F59" w:rsidRPr="00353740" w:rsidRDefault="00724F59" w:rsidP="00EF118A">
            <w:pPr>
              <w:rPr>
                <w:rFonts w:ascii="Tahoma" w:hAnsi="Tahoma" w:cs="Tahoma"/>
              </w:rPr>
            </w:pPr>
          </w:p>
        </w:tc>
      </w:tr>
      <w:tr w:rsidR="00724F59" w:rsidRPr="00353740" w14:paraId="0CEED7BE" w14:textId="77777777" w:rsidTr="009A16F0">
        <w:trPr>
          <w:trHeight w:val="225"/>
        </w:trPr>
        <w:tc>
          <w:tcPr>
            <w:tcW w:w="2693" w:type="dxa"/>
            <w:vAlign w:val="bottom"/>
          </w:tcPr>
          <w:p w14:paraId="33BA7536" w14:textId="77777777" w:rsidR="00724F59" w:rsidRPr="00353740" w:rsidRDefault="00724F59" w:rsidP="00EF118A">
            <w:pPr>
              <w:rPr>
                <w:rFonts w:ascii="Tahoma" w:hAnsi="Tahoma" w:cs="Tahoma"/>
              </w:rPr>
            </w:pPr>
            <w:r>
              <w:rPr>
                <w:rFonts w:ascii="Tahoma" w:hAnsi="Tahoma" w:cs="Tahoma"/>
              </w:rPr>
              <w:t>08.00 – 08.15</w:t>
            </w:r>
          </w:p>
        </w:tc>
        <w:tc>
          <w:tcPr>
            <w:tcW w:w="2843" w:type="dxa"/>
            <w:vAlign w:val="bottom"/>
          </w:tcPr>
          <w:p w14:paraId="132F63A0" w14:textId="77777777" w:rsidR="00724F59" w:rsidRPr="00353740" w:rsidRDefault="00724F59" w:rsidP="00EF118A">
            <w:pPr>
              <w:rPr>
                <w:rFonts w:ascii="Tahoma" w:hAnsi="Tahoma" w:cs="Tahoma"/>
              </w:rPr>
            </w:pPr>
            <w:r>
              <w:rPr>
                <w:rFonts w:ascii="Tahoma" w:hAnsi="Tahoma" w:cs="Tahoma"/>
              </w:rPr>
              <w:t>Recap from Day 1</w:t>
            </w:r>
          </w:p>
        </w:tc>
        <w:tc>
          <w:tcPr>
            <w:tcW w:w="4525" w:type="dxa"/>
          </w:tcPr>
          <w:p w14:paraId="1C0D9DC9" w14:textId="77777777" w:rsidR="00724F59" w:rsidRPr="00353740" w:rsidRDefault="00724F59" w:rsidP="00EF118A">
            <w:pPr>
              <w:rPr>
                <w:rFonts w:ascii="Tahoma" w:hAnsi="Tahoma" w:cs="Tahoma"/>
              </w:rPr>
            </w:pPr>
            <w:r>
              <w:rPr>
                <w:rFonts w:ascii="Tahoma" w:hAnsi="Tahoma" w:cs="Tahoma"/>
              </w:rPr>
              <w:t>All participants</w:t>
            </w:r>
          </w:p>
        </w:tc>
        <w:tc>
          <w:tcPr>
            <w:tcW w:w="2696" w:type="dxa"/>
          </w:tcPr>
          <w:p w14:paraId="516AE563" w14:textId="77777777" w:rsidR="00724F59" w:rsidRPr="00353740" w:rsidRDefault="00724F59" w:rsidP="00EF118A">
            <w:pPr>
              <w:rPr>
                <w:rFonts w:ascii="Tahoma" w:hAnsi="Tahoma" w:cs="Tahoma"/>
              </w:rPr>
            </w:pPr>
          </w:p>
        </w:tc>
      </w:tr>
      <w:tr w:rsidR="00724F59" w:rsidRPr="00353740" w14:paraId="254A9BE9" w14:textId="77777777" w:rsidTr="009A16F0">
        <w:trPr>
          <w:trHeight w:val="570"/>
        </w:trPr>
        <w:tc>
          <w:tcPr>
            <w:tcW w:w="2693" w:type="dxa"/>
            <w:vAlign w:val="bottom"/>
          </w:tcPr>
          <w:p w14:paraId="41D74028" w14:textId="77777777" w:rsidR="00724F59" w:rsidRPr="00353740" w:rsidRDefault="00724F59" w:rsidP="00EF118A">
            <w:pPr>
              <w:rPr>
                <w:rFonts w:ascii="Tahoma" w:hAnsi="Tahoma" w:cs="Tahoma"/>
              </w:rPr>
            </w:pPr>
            <w:r>
              <w:rPr>
                <w:rFonts w:ascii="Tahoma" w:hAnsi="Tahoma" w:cs="Tahoma"/>
              </w:rPr>
              <w:t>08.15 -09.15</w:t>
            </w:r>
          </w:p>
        </w:tc>
        <w:tc>
          <w:tcPr>
            <w:tcW w:w="2843" w:type="dxa"/>
            <w:vAlign w:val="bottom"/>
          </w:tcPr>
          <w:p w14:paraId="79C517D8" w14:textId="77777777" w:rsidR="00724F59" w:rsidRDefault="00724F59" w:rsidP="00EF118A">
            <w:pPr>
              <w:rPr>
                <w:rFonts w:ascii="Tahoma" w:hAnsi="Tahoma" w:cs="Tahoma"/>
              </w:rPr>
            </w:pPr>
            <w:r w:rsidRPr="00353740">
              <w:rPr>
                <w:rFonts w:ascii="Tahoma" w:hAnsi="Tahoma" w:cs="Tahoma"/>
              </w:rPr>
              <w:t xml:space="preserve">Barriers to WPP – VAW in elections </w:t>
            </w:r>
          </w:p>
        </w:tc>
        <w:tc>
          <w:tcPr>
            <w:tcW w:w="4525" w:type="dxa"/>
          </w:tcPr>
          <w:p w14:paraId="1930A717" w14:textId="77777777" w:rsidR="00724F59" w:rsidRDefault="00724F59" w:rsidP="00EF118A">
            <w:pPr>
              <w:rPr>
                <w:rFonts w:ascii="Tahoma" w:hAnsi="Tahoma" w:cs="Tahoma"/>
              </w:rPr>
            </w:pPr>
            <w:r w:rsidRPr="00353740">
              <w:rPr>
                <w:rFonts w:ascii="Tahoma" w:hAnsi="Tahoma" w:cs="Tahoma"/>
              </w:rPr>
              <w:t xml:space="preserve">Panel of women councillors </w:t>
            </w:r>
          </w:p>
        </w:tc>
        <w:tc>
          <w:tcPr>
            <w:tcW w:w="2696" w:type="dxa"/>
          </w:tcPr>
          <w:p w14:paraId="7A86ED4D" w14:textId="77777777" w:rsidR="00724F59" w:rsidRPr="00353740" w:rsidRDefault="00724F59" w:rsidP="00EF118A">
            <w:pPr>
              <w:rPr>
                <w:rFonts w:ascii="Tahoma" w:hAnsi="Tahoma" w:cs="Tahoma"/>
              </w:rPr>
            </w:pPr>
          </w:p>
        </w:tc>
      </w:tr>
      <w:tr w:rsidR="00724F59" w:rsidRPr="00353740" w14:paraId="643AA32E" w14:textId="77777777" w:rsidTr="009A16F0">
        <w:trPr>
          <w:trHeight w:val="272"/>
        </w:trPr>
        <w:tc>
          <w:tcPr>
            <w:tcW w:w="2693" w:type="dxa"/>
            <w:vAlign w:val="bottom"/>
          </w:tcPr>
          <w:p w14:paraId="3A4BF3B7" w14:textId="77777777" w:rsidR="00724F59" w:rsidRDefault="00724F59" w:rsidP="00EF118A">
            <w:pPr>
              <w:rPr>
                <w:rFonts w:ascii="Tahoma" w:hAnsi="Tahoma" w:cs="Tahoma"/>
              </w:rPr>
            </w:pPr>
            <w:r>
              <w:rPr>
                <w:rFonts w:ascii="Tahoma" w:hAnsi="Tahoma" w:cs="Tahoma"/>
              </w:rPr>
              <w:t xml:space="preserve"> </w:t>
            </w:r>
          </w:p>
          <w:p w14:paraId="0ED1848E" w14:textId="77777777" w:rsidR="00724F59" w:rsidRDefault="00724F59" w:rsidP="00EF118A">
            <w:pPr>
              <w:rPr>
                <w:rFonts w:ascii="Tahoma" w:hAnsi="Tahoma" w:cs="Tahoma"/>
              </w:rPr>
            </w:pPr>
            <w:r>
              <w:rPr>
                <w:rFonts w:ascii="Tahoma" w:hAnsi="Tahoma" w:cs="Tahoma"/>
              </w:rPr>
              <w:t>09.15-10.30</w:t>
            </w:r>
          </w:p>
          <w:p w14:paraId="16D70398" w14:textId="77777777" w:rsidR="00724F59" w:rsidRDefault="00724F59" w:rsidP="00EF118A">
            <w:pPr>
              <w:rPr>
                <w:rFonts w:ascii="Tahoma" w:hAnsi="Tahoma" w:cs="Tahoma"/>
              </w:rPr>
            </w:pPr>
          </w:p>
          <w:p w14:paraId="51B1A70C" w14:textId="77777777" w:rsidR="00724F59" w:rsidRPr="00353740" w:rsidRDefault="00724F59" w:rsidP="00EF118A">
            <w:pPr>
              <w:rPr>
                <w:rFonts w:ascii="Tahoma" w:hAnsi="Tahoma" w:cs="Tahoma"/>
              </w:rPr>
            </w:pPr>
          </w:p>
        </w:tc>
        <w:tc>
          <w:tcPr>
            <w:tcW w:w="2843" w:type="dxa"/>
            <w:vAlign w:val="bottom"/>
          </w:tcPr>
          <w:p w14:paraId="2762667B" w14:textId="77777777" w:rsidR="00724F59" w:rsidRPr="00353740" w:rsidRDefault="00724F59" w:rsidP="00EF118A">
            <w:pPr>
              <w:rPr>
                <w:rFonts w:ascii="Tahoma" w:hAnsi="Tahoma" w:cs="Tahoma"/>
              </w:rPr>
            </w:pPr>
            <w:r w:rsidRPr="00353740">
              <w:rPr>
                <w:rFonts w:ascii="Tahoma" w:hAnsi="Tahoma" w:cs="Tahoma"/>
              </w:rPr>
              <w:t xml:space="preserve">The role of political parties – grooming women for leadership; primaries; holding positions within parties </w:t>
            </w:r>
          </w:p>
        </w:tc>
        <w:tc>
          <w:tcPr>
            <w:tcW w:w="4525" w:type="dxa"/>
          </w:tcPr>
          <w:p w14:paraId="05023E79" w14:textId="77777777" w:rsidR="00724F59" w:rsidRPr="00353740" w:rsidRDefault="00724F59" w:rsidP="00EF118A">
            <w:pPr>
              <w:rPr>
                <w:rFonts w:ascii="Tahoma" w:hAnsi="Tahoma" w:cs="Tahoma"/>
              </w:rPr>
            </w:pPr>
            <w:r w:rsidRPr="00353740">
              <w:rPr>
                <w:rFonts w:ascii="Tahoma" w:hAnsi="Tahoma" w:cs="Tahoma"/>
              </w:rPr>
              <w:t xml:space="preserve">Panel of political party women’s wings </w:t>
            </w:r>
            <w:r>
              <w:rPr>
                <w:rFonts w:ascii="Tahoma" w:hAnsi="Tahoma" w:cs="Tahoma"/>
              </w:rPr>
              <w:t>/ party structures</w:t>
            </w:r>
          </w:p>
        </w:tc>
        <w:tc>
          <w:tcPr>
            <w:tcW w:w="2696" w:type="dxa"/>
          </w:tcPr>
          <w:p w14:paraId="42236DDE" w14:textId="77777777" w:rsidR="00724F59" w:rsidRPr="00353740" w:rsidRDefault="00724F59" w:rsidP="00EF118A">
            <w:pPr>
              <w:rPr>
                <w:rFonts w:ascii="Tahoma" w:hAnsi="Tahoma" w:cs="Tahoma"/>
              </w:rPr>
            </w:pPr>
          </w:p>
        </w:tc>
      </w:tr>
      <w:tr w:rsidR="00724F59" w:rsidRPr="00353740" w14:paraId="44EA9218" w14:textId="77777777" w:rsidTr="009A16F0">
        <w:trPr>
          <w:trHeight w:val="510"/>
        </w:trPr>
        <w:tc>
          <w:tcPr>
            <w:tcW w:w="2693" w:type="dxa"/>
            <w:shd w:val="clear" w:color="auto" w:fill="D9E2F3" w:themeFill="accent1" w:themeFillTint="33"/>
            <w:vAlign w:val="bottom"/>
          </w:tcPr>
          <w:p w14:paraId="38930B21" w14:textId="77777777" w:rsidR="00724F59" w:rsidRPr="002E2FE1" w:rsidRDefault="00724F59" w:rsidP="00EF118A">
            <w:pPr>
              <w:rPr>
                <w:rFonts w:ascii="Tahoma" w:hAnsi="Tahoma" w:cs="Tahoma"/>
                <w:b/>
                <w:bCs/>
              </w:rPr>
            </w:pPr>
            <w:r w:rsidRPr="002E2FE1">
              <w:rPr>
                <w:rFonts w:ascii="Tahoma" w:hAnsi="Tahoma" w:cs="Tahoma"/>
                <w:b/>
                <w:bCs/>
              </w:rPr>
              <w:t>10.30 – 11.00</w:t>
            </w:r>
          </w:p>
        </w:tc>
        <w:tc>
          <w:tcPr>
            <w:tcW w:w="10064" w:type="dxa"/>
            <w:gridSpan w:val="3"/>
            <w:shd w:val="clear" w:color="auto" w:fill="D9E2F3" w:themeFill="accent1" w:themeFillTint="33"/>
            <w:vAlign w:val="bottom"/>
          </w:tcPr>
          <w:p w14:paraId="7C1ECEA5" w14:textId="7BFD543B" w:rsidR="00724F59" w:rsidRPr="002E2FE1" w:rsidRDefault="00935CC0" w:rsidP="00EF118A">
            <w:pPr>
              <w:rPr>
                <w:rFonts w:ascii="Tahoma" w:hAnsi="Tahoma" w:cs="Tahoma"/>
                <w:b/>
                <w:bCs/>
              </w:rPr>
            </w:pPr>
            <w:r>
              <w:rPr>
                <w:rFonts w:ascii="Tahoma" w:hAnsi="Tahoma" w:cs="Tahoma"/>
                <w:b/>
                <w:bCs/>
              </w:rPr>
              <w:t xml:space="preserve"> </w:t>
            </w:r>
            <w:r w:rsidR="00724F59" w:rsidRPr="002E2FE1">
              <w:rPr>
                <w:rFonts w:ascii="Tahoma" w:hAnsi="Tahoma" w:cs="Tahoma"/>
                <w:b/>
                <w:bCs/>
              </w:rPr>
              <w:t>HEAL</w:t>
            </w:r>
            <w:r w:rsidR="00CB60E8">
              <w:rPr>
                <w:rFonts w:ascii="Tahoma" w:hAnsi="Tahoma" w:cs="Tahoma"/>
                <w:b/>
                <w:bCs/>
              </w:rPr>
              <w:t>T</w:t>
            </w:r>
            <w:r w:rsidR="00724F59">
              <w:rPr>
                <w:rFonts w:ascii="Tahoma" w:hAnsi="Tahoma" w:cs="Tahoma"/>
                <w:b/>
                <w:bCs/>
              </w:rPr>
              <w:t>H</w:t>
            </w:r>
            <w:r w:rsidR="00724F59" w:rsidRPr="002E2FE1">
              <w:rPr>
                <w:rFonts w:ascii="Tahoma" w:hAnsi="Tahoma" w:cs="Tahoma"/>
                <w:b/>
                <w:bCs/>
              </w:rPr>
              <w:t xml:space="preserve"> BREAK</w:t>
            </w:r>
          </w:p>
        </w:tc>
      </w:tr>
      <w:tr w:rsidR="00724F59" w:rsidRPr="00353740" w14:paraId="2B883632" w14:textId="77777777" w:rsidTr="009A16F0">
        <w:trPr>
          <w:trHeight w:val="392"/>
        </w:trPr>
        <w:tc>
          <w:tcPr>
            <w:tcW w:w="2693" w:type="dxa"/>
            <w:vAlign w:val="bottom"/>
          </w:tcPr>
          <w:p w14:paraId="75F369D3" w14:textId="77777777" w:rsidR="00724F59" w:rsidRDefault="00724F59" w:rsidP="00EF118A">
            <w:pPr>
              <w:rPr>
                <w:rFonts w:ascii="Tahoma" w:hAnsi="Tahoma" w:cs="Tahoma"/>
              </w:rPr>
            </w:pPr>
            <w:r>
              <w:rPr>
                <w:rFonts w:ascii="Tahoma" w:hAnsi="Tahoma" w:cs="Tahoma"/>
              </w:rPr>
              <w:t>11.00 -13.00</w:t>
            </w:r>
          </w:p>
        </w:tc>
        <w:tc>
          <w:tcPr>
            <w:tcW w:w="2843" w:type="dxa"/>
            <w:vAlign w:val="bottom"/>
          </w:tcPr>
          <w:p w14:paraId="162FABF5" w14:textId="77777777" w:rsidR="00724F59" w:rsidRPr="002E2FE1" w:rsidRDefault="00724F59" w:rsidP="00EF118A">
            <w:pPr>
              <w:rPr>
                <w:rFonts w:ascii="Tahoma" w:hAnsi="Tahoma" w:cs="Tahoma"/>
              </w:rPr>
            </w:pPr>
            <w:r w:rsidRPr="00171416">
              <w:rPr>
                <w:rFonts w:ascii="Tahoma" w:hAnsi="Tahoma" w:cs="Tahoma"/>
              </w:rPr>
              <w:t>Campaign Financing</w:t>
            </w:r>
          </w:p>
        </w:tc>
        <w:tc>
          <w:tcPr>
            <w:tcW w:w="4525" w:type="dxa"/>
          </w:tcPr>
          <w:p w14:paraId="3DE4837C" w14:textId="77777777" w:rsidR="00724F59" w:rsidRDefault="00724F59" w:rsidP="00EF118A">
            <w:pPr>
              <w:rPr>
                <w:rFonts w:ascii="Tahoma" w:hAnsi="Tahoma" w:cs="Tahoma"/>
              </w:rPr>
            </w:pPr>
            <w:r>
              <w:rPr>
                <w:rFonts w:ascii="Tahoma" w:hAnsi="Tahoma" w:cs="Tahoma"/>
              </w:rPr>
              <w:t>Panel of experienced women politicians and IEC</w:t>
            </w:r>
          </w:p>
        </w:tc>
        <w:tc>
          <w:tcPr>
            <w:tcW w:w="2696" w:type="dxa"/>
          </w:tcPr>
          <w:p w14:paraId="02950FB5" w14:textId="77777777" w:rsidR="00724F59" w:rsidRPr="00353740" w:rsidRDefault="00724F59" w:rsidP="00EF118A">
            <w:pPr>
              <w:rPr>
                <w:rFonts w:ascii="Tahoma" w:hAnsi="Tahoma" w:cs="Tahoma"/>
              </w:rPr>
            </w:pPr>
          </w:p>
        </w:tc>
      </w:tr>
      <w:tr w:rsidR="00724F59" w:rsidRPr="00353740" w14:paraId="643D6DC4" w14:textId="77777777" w:rsidTr="009A16F0">
        <w:trPr>
          <w:trHeight w:val="317"/>
        </w:trPr>
        <w:tc>
          <w:tcPr>
            <w:tcW w:w="2693" w:type="dxa"/>
            <w:shd w:val="clear" w:color="auto" w:fill="D9E2F3" w:themeFill="accent1" w:themeFillTint="33"/>
            <w:vAlign w:val="bottom"/>
          </w:tcPr>
          <w:p w14:paraId="2393F2C9" w14:textId="77777777" w:rsidR="00724F59" w:rsidRPr="00171416" w:rsidRDefault="00724F59" w:rsidP="00EF118A">
            <w:pPr>
              <w:rPr>
                <w:rFonts w:ascii="Tahoma" w:hAnsi="Tahoma" w:cs="Tahoma"/>
                <w:b/>
                <w:bCs/>
              </w:rPr>
            </w:pPr>
            <w:r w:rsidRPr="00171416">
              <w:rPr>
                <w:rFonts w:ascii="Tahoma" w:hAnsi="Tahoma" w:cs="Tahoma"/>
                <w:b/>
                <w:bCs/>
              </w:rPr>
              <w:t>13.00 -14.00</w:t>
            </w:r>
          </w:p>
          <w:p w14:paraId="7DD5D298" w14:textId="77777777" w:rsidR="00724F59" w:rsidRPr="00171416" w:rsidRDefault="00724F59" w:rsidP="00EF118A">
            <w:pPr>
              <w:rPr>
                <w:rFonts w:ascii="Tahoma" w:hAnsi="Tahoma" w:cs="Tahoma"/>
                <w:b/>
                <w:bCs/>
              </w:rPr>
            </w:pPr>
          </w:p>
        </w:tc>
        <w:tc>
          <w:tcPr>
            <w:tcW w:w="10064" w:type="dxa"/>
            <w:gridSpan w:val="3"/>
            <w:shd w:val="clear" w:color="auto" w:fill="D9E2F3" w:themeFill="accent1" w:themeFillTint="33"/>
            <w:vAlign w:val="bottom"/>
          </w:tcPr>
          <w:p w14:paraId="0EFD1FA9" w14:textId="77777777" w:rsidR="00724F59" w:rsidRPr="00171416" w:rsidRDefault="00724F59" w:rsidP="00EF118A">
            <w:pPr>
              <w:rPr>
                <w:rFonts w:ascii="Tahoma" w:hAnsi="Tahoma" w:cs="Tahoma"/>
                <w:b/>
                <w:bCs/>
              </w:rPr>
            </w:pPr>
            <w:r w:rsidRPr="00171416">
              <w:rPr>
                <w:rFonts w:ascii="Tahoma" w:hAnsi="Tahoma" w:cs="Tahoma"/>
                <w:b/>
                <w:bCs/>
              </w:rPr>
              <w:t xml:space="preserve">                 LUNCH                                    </w:t>
            </w:r>
            <w:r>
              <w:rPr>
                <w:rFonts w:ascii="Tahoma" w:hAnsi="Tahoma" w:cs="Tahoma"/>
                <w:b/>
                <w:bCs/>
              </w:rPr>
              <w:t xml:space="preserve">      </w:t>
            </w:r>
            <w:r w:rsidRPr="00171416">
              <w:rPr>
                <w:rFonts w:ascii="Tahoma" w:hAnsi="Tahoma" w:cs="Tahoma"/>
                <w:b/>
                <w:bCs/>
              </w:rPr>
              <w:t>BREAK</w:t>
            </w:r>
          </w:p>
          <w:p w14:paraId="1FB45569" w14:textId="77777777" w:rsidR="00724F59" w:rsidRPr="00171416" w:rsidRDefault="00724F59" w:rsidP="00EF118A">
            <w:pPr>
              <w:rPr>
                <w:rFonts w:ascii="Tahoma" w:hAnsi="Tahoma" w:cs="Tahoma"/>
                <w:b/>
                <w:bCs/>
              </w:rPr>
            </w:pPr>
          </w:p>
        </w:tc>
      </w:tr>
      <w:tr w:rsidR="00724F59" w:rsidRPr="00353740" w14:paraId="647413EE" w14:textId="77777777" w:rsidTr="009A16F0">
        <w:trPr>
          <w:trHeight w:val="525"/>
        </w:trPr>
        <w:tc>
          <w:tcPr>
            <w:tcW w:w="2693" w:type="dxa"/>
            <w:vAlign w:val="bottom"/>
          </w:tcPr>
          <w:p w14:paraId="23A8E321" w14:textId="77777777" w:rsidR="00724F59" w:rsidRDefault="00724F59" w:rsidP="00EF118A">
            <w:pPr>
              <w:rPr>
                <w:rFonts w:ascii="Tahoma" w:hAnsi="Tahoma" w:cs="Tahoma"/>
              </w:rPr>
            </w:pPr>
            <w:r>
              <w:rPr>
                <w:rFonts w:ascii="Tahoma" w:hAnsi="Tahoma" w:cs="Tahoma"/>
              </w:rPr>
              <w:t>14.00 -15.30</w:t>
            </w:r>
          </w:p>
          <w:p w14:paraId="211E242F" w14:textId="77777777" w:rsidR="00724F59" w:rsidRPr="003E3869" w:rsidRDefault="00724F59" w:rsidP="00EF118A">
            <w:pPr>
              <w:rPr>
                <w:rFonts w:ascii="Tahoma" w:hAnsi="Tahoma" w:cs="Tahoma"/>
              </w:rPr>
            </w:pPr>
          </w:p>
        </w:tc>
        <w:tc>
          <w:tcPr>
            <w:tcW w:w="2843" w:type="dxa"/>
            <w:vAlign w:val="bottom"/>
          </w:tcPr>
          <w:p w14:paraId="1C5EE596" w14:textId="77777777" w:rsidR="00724F59" w:rsidRPr="003E3869" w:rsidRDefault="00724F59" w:rsidP="00EF118A">
            <w:pPr>
              <w:rPr>
                <w:rFonts w:ascii="Tahoma" w:hAnsi="Tahoma" w:cs="Tahoma"/>
              </w:rPr>
            </w:pPr>
            <w:r>
              <w:rPr>
                <w:rFonts w:ascii="Tahoma" w:hAnsi="Tahoma" w:cs="Tahoma"/>
              </w:rPr>
              <w:t>Open Discussions on Campaign Financing</w:t>
            </w:r>
          </w:p>
        </w:tc>
        <w:tc>
          <w:tcPr>
            <w:tcW w:w="4525" w:type="dxa"/>
          </w:tcPr>
          <w:p w14:paraId="7F9A5C0B" w14:textId="77777777" w:rsidR="00724F59" w:rsidRDefault="00724F59" w:rsidP="00EF118A">
            <w:pPr>
              <w:rPr>
                <w:rFonts w:ascii="Tahoma" w:hAnsi="Tahoma" w:cs="Tahoma"/>
              </w:rPr>
            </w:pPr>
            <w:r>
              <w:rPr>
                <w:rFonts w:ascii="Tahoma" w:hAnsi="Tahoma" w:cs="Tahoma"/>
              </w:rPr>
              <w:t>All Participants</w:t>
            </w:r>
          </w:p>
        </w:tc>
        <w:tc>
          <w:tcPr>
            <w:tcW w:w="2696" w:type="dxa"/>
          </w:tcPr>
          <w:p w14:paraId="5FCA06CF" w14:textId="77777777" w:rsidR="00724F59" w:rsidRPr="00353740" w:rsidRDefault="00724F59" w:rsidP="00EF118A">
            <w:pPr>
              <w:rPr>
                <w:rFonts w:ascii="Tahoma" w:hAnsi="Tahoma" w:cs="Tahoma"/>
              </w:rPr>
            </w:pPr>
          </w:p>
        </w:tc>
      </w:tr>
      <w:tr w:rsidR="00724F59" w:rsidRPr="00353740" w14:paraId="01EB6AA9" w14:textId="77777777" w:rsidTr="009A16F0">
        <w:trPr>
          <w:trHeight w:val="345"/>
        </w:trPr>
        <w:tc>
          <w:tcPr>
            <w:tcW w:w="2693" w:type="dxa"/>
            <w:shd w:val="clear" w:color="auto" w:fill="D9E2F3" w:themeFill="accent1" w:themeFillTint="33"/>
            <w:vAlign w:val="bottom"/>
          </w:tcPr>
          <w:p w14:paraId="542D7E68" w14:textId="77777777" w:rsidR="00724F59" w:rsidRPr="004D50A4" w:rsidRDefault="00724F59" w:rsidP="00EF118A">
            <w:pPr>
              <w:rPr>
                <w:rFonts w:ascii="Tahoma" w:hAnsi="Tahoma" w:cs="Tahoma"/>
                <w:b/>
                <w:bCs/>
              </w:rPr>
            </w:pPr>
            <w:r w:rsidRPr="004D50A4">
              <w:rPr>
                <w:rFonts w:ascii="Tahoma" w:hAnsi="Tahoma" w:cs="Tahoma"/>
                <w:b/>
                <w:bCs/>
              </w:rPr>
              <w:lastRenderedPageBreak/>
              <w:t>15.30- 15.45</w:t>
            </w:r>
          </w:p>
          <w:p w14:paraId="705739AA" w14:textId="77777777" w:rsidR="00724F59" w:rsidRPr="004D50A4" w:rsidRDefault="00724F59" w:rsidP="00EF118A">
            <w:pPr>
              <w:rPr>
                <w:rFonts w:ascii="Tahoma" w:hAnsi="Tahoma" w:cs="Tahoma"/>
                <w:b/>
                <w:bCs/>
              </w:rPr>
            </w:pPr>
          </w:p>
        </w:tc>
        <w:tc>
          <w:tcPr>
            <w:tcW w:w="10064" w:type="dxa"/>
            <w:gridSpan w:val="3"/>
            <w:shd w:val="clear" w:color="auto" w:fill="D9E2F3" w:themeFill="accent1" w:themeFillTint="33"/>
            <w:vAlign w:val="bottom"/>
          </w:tcPr>
          <w:p w14:paraId="5D4C1F73" w14:textId="2DBAF317" w:rsidR="00724F59" w:rsidRPr="004D50A4" w:rsidRDefault="00724F59" w:rsidP="00EF118A">
            <w:pPr>
              <w:rPr>
                <w:rFonts w:ascii="Tahoma" w:hAnsi="Tahoma" w:cs="Tahoma"/>
                <w:b/>
                <w:bCs/>
              </w:rPr>
            </w:pPr>
            <w:r>
              <w:rPr>
                <w:rFonts w:ascii="Tahoma" w:hAnsi="Tahoma" w:cs="Tahoma"/>
                <w:b/>
                <w:bCs/>
              </w:rPr>
              <w:t xml:space="preserve">                  </w:t>
            </w:r>
            <w:r w:rsidR="00CB60E8">
              <w:rPr>
                <w:rFonts w:ascii="Tahoma" w:hAnsi="Tahoma" w:cs="Tahoma"/>
                <w:b/>
                <w:bCs/>
              </w:rPr>
              <w:t xml:space="preserve">                         </w:t>
            </w:r>
            <w:r w:rsidRPr="004D50A4">
              <w:rPr>
                <w:rFonts w:ascii="Tahoma" w:hAnsi="Tahoma" w:cs="Tahoma"/>
                <w:b/>
                <w:bCs/>
              </w:rPr>
              <w:t>HEALTH</w:t>
            </w:r>
            <w:r>
              <w:rPr>
                <w:rFonts w:ascii="Tahoma" w:hAnsi="Tahoma" w:cs="Tahoma"/>
                <w:b/>
                <w:bCs/>
              </w:rPr>
              <w:t xml:space="preserve"> </w:t>
            </w:r>
            <w:r w:rsidRPr="004D50A4">
              <w:rPr>
                <w:rFonts w:ascii="Tahoma" w:hAnsi="Tahoma" w:cs="Tahoma"/>
                <w:b/>
                <w:bCs/>
              </w:rPr>
              <w:t>BREAK</w:t>
            </w:r>
          </w:p>
          <w:p w14:paraId="4C5F5FCF" w14:textId="77777777" w:rsidR="00724F59" w:rsidRPr="00353740" w:rsidRDefault="00724F59" w:rsidP="00EF118A">
            <w:pPr>
              <w:rPr>
                <w:rFonts w:ascii="Tahoma" w:hAnsi="Tahoma" w:cs="Tahoma"/>
              </w:rPr>
            </w:pPr>
          </w:p>
        </w:tc>
      </w:tr>
      <w:tr w:rsidR="00724F59" w:rsidRPr="00353740" w14:paraId="0F8F4BDE" w14:textId="77777777" w:rsidTr="009A16F0">
        <w:trPr>
          <w:trHeight w:val="417"/>
        </w:trPr>
        <w:tc>
          <w:tcPr>
            <w:tcW w:w="2693" w:type="dxa"/>
            <w:vAlign w:val="bottom"/>
          </w:tcPr>
          <w:p w14:paraId="3F677C6F" w14:textId="77777777" w:rsidR="00724F59" w:rsidRDefault="00724F59" w:rsidP="00EF118A">
            <w:pPr>
              <w:rPr>
                <w:rFonts w:ascii="Tahoma" w:hAnsi="Tahoma" w:cs="Tahoma"/>
              </w:rPr>
            </w:pPr>
            <w:r>
              <w:rPr>
                <w:rFonts w:ascii="Tahoma" w:hAnsi="Tahoma" w:cs="Tahoma"/>
              </w:rPr>
              <w:t>15.45 -16-30</w:t>
            </w:r>
          </w:p>
          <w:p w14:paraId="001D7A29" w14:textId="77777777" w:rsidR="00724F59" w:rsidRDefault="00724F59" w:rsidP="00EF118A">
            <w:pPr>
              <w:rPr>
                <w:rFonts w:ascii="Tahoma" w:hAnsi="Tahoma" w:cs="Tahoma"/>
              </w:rPr>
            </w:pPr>
          </w:p>
        </w:tc>
        <w:tc>
          <w:tcPr>
            <w:tcW w:w="2843" w:type="dxa"/>
            <w:vAlign w:val="bottom"/>
          </w:tcPr>
          <w:p w14:paraId="05E4141F" w14:textId="77777777" w:rsidR="00724F59" w:rsidRDefault="00724F59" w:rsidP="00EF118A">
            <w:pPr>
              <w:rPr>
                <w:rFonts w:ascii="Tahoma" w:hAnsi="Tahoma" w:cs="Tahoma"/>
              </w:rPr>
            </w:pPr>
            <w:r w:rsidRPr="004D50A4">
              <w:rPr>
                <w:rFonts w:ascii="Tahoma" w:hAnsi="Tahoma" w:cs="Tahoma"/>
              </w:rPr>
              <w:t>Prepare for media debate</w:t>
            </w:r>
          </w:p>
          <w:p w14:paraId="19E49699" w14:textId="77777777" w:rsidR="00724F59" w:rsidRPr="00353740" w:rsidRDefault="00724F59" w:rsidP="00EF118A">
            <w:pPr>
              <w:rPr>
                <w:rFonts w:ascii="Tahoma" w:hAnsi="Tahoma" w:cs="Tahoma"/>
              </w:rPr>
            </w:pPr>
          </w:p>
        </w:tc>
        <w:tc>
          <w:tcPr>
            <w:tcW w:w="4525" w:type="dxa"/>
          </w:tcPr>
          <w:p w14:paraId="7172294E" w14:textId="77777777" w:rsidR="00724F59" w:rsidRPr="00353740" w:rsidRDefault="00724F59" w:rsidP="00EF118A">
            <w:pPr>
              <w:rPr>
                <w:rFonts w:ascii="Tahoma" w:hAnsi="Tahoma" w:cs="Tahoma"/>
              </w:rPr>
            </w:pPr>
            <w:r>
              <w:rPr>
                <w:rFonts w:ascii="Tahoma" w:hAnsi="Tahoma" w:cs="Tahoma"/>
              </w:rPr>
              <w:t>Gender Links</w:t>
            </w:r>
          </w:p>
        </w:tc>
        <w:tc>
          <w:tcPr>
            <w:tcW w:w="2696" w:type="dxa"/>
          </w:tcPr>
          <w:p w14:paraId="43A7986C" w14:textId="77777777" w:rsidR="00724F59" w:rsidRPr="00353740" w:rsidRDefault="00724F59" w:rsidP="00EF118A">
            <w:pPr>
              <w:rPr>
                <w:rFonts w:ascii="Tahoma" w:hAnsi="Tahoma" w:cs="Tahoma"/>
              </w:rPr>
            </w:pPr>
          </w:p>
        </w:tc>
      </w:tr>
      <w:tr w:rsidR="00724F59" w:rsidRPr="00353740" w14:paraId="4034CA32" w14:textId="77777777" w:rsidTr="009A16F0">
        <w:tc>
          <w:tcPr>
            <w:tcW w:w="10061" w:type="dxa"/>
            <w:gridSpan w:val="3"/>
            <w:shd w:val="clear" w:color="auto" w:fill="FBE4D5" w:themeFill="accent2" w:themeFillTint="33"/>
            <w:vAlign w:val="bottom"/>
          </w:tcPr>
          <w:p w14:paraId="075E34F4" w14:textId="77777777" w:rsidR="00724F59" w:rsidRDefault="00724F59" w:rsidP="00EF118A">
            <w:pPr>
              <w:rPr>
                <w:rFonts w:ascii="Tahoma" w:eastAsia="Times New Roman" w:hAnsi="Tahoma" w:cs="Tahoma"/>
                <w:b/>
                <w:bCs/>
                <w:color w:val="000000"/>
                <w:lang w:eastAsia="en-ZA"/>
              </w:rPr>
            </w:pPr>
          </w:p>
          <w:p w14:paraId="44223C0C" w14:textId="77777777" w:rsidR="00724F59" w:rsidRDefault="00724F59" w:rsidP="00EF118A">
            <w:pPr>
              <w:rPr>
                <w:rFonts w:ascii="Tahoma" w:eastAsia="Times New Roman" w:hAnsi="Tahoma" w:cs="Tahoma"/>
                <w:b/>
                <w:bCs/>
                <w:color w:val="000000"/>
                <w:lang w:eastAsia="en-ZA"/>
              </w:rPr>
            </w:pPr>
            <w:r w:rsidRPr="00353740">
              <w:rPr>
                <w:rFonts w:ascii="Tahoma" w:eastAsia="Times New Roman" w:hAnsi="Tahoma" w:cs="Tahoma"/>
                <w:b/>
                <w:bCs/>
                <w:color w:val="000000"/>
                <w:lang w:eastAsia="en-ZA"/>
              </w:rPr>
              <w:t>Module 3: Communication skills, Public Relations and Branding</w:t>
            </w:r>
          </w:p>
          <w:p w14:paraId="7066762B" w14:textId="77777777" w:rsidR="00724F59" w:rsidRPr="00353740" w:rsidRDefault="00724F59" w:rsidP="00EF118A">
            <w:pPr>
              <w:rPr>
                <w:rFonts w:ascii="Tahoma" w:hAnsi="Tahoma" w:cs="Tahoma"/>
              </w:rPr>
            </w:pPr>
          </w:p>
        </w:tc>
        <w:tc>
          <w:tcPr>
            <w:tcW w:w="2696" w:type="dxa"/>
            <w:shd w:val="clear" w:color="auto" w:fill="FBE4D5" w:themeFill="accent2" w:themeFillTint="33"/>
          </w:tcPr>
          <w:p w14:paraId="25D03959" w14:textId="77777777" w:rsidR="00724F59" w:rsidRPr="00353740" w:rsidRDefault="00724F59" w:rsidP="00EF118A">
            <w:pPr>
              <w:rPr>
                <w:rFonts w:ascii="Tahoma" w:hAnsi="Tahoma" w:cs="Tahoma"/>
              </w:rPr>
            </w:pPr>
          </w:p>
        </w:tc>
      </w:tr>
      <w:tr w:rsidR="00724F59" w:rsidRPr="00353740" w14:paraId="04F461B4" w14:textId="77777777" w:rsidTr="009A16F0">
        <w:trPr>
          <w:trHeight w:val="270"/>
        </w:trPr>
        <w:tc>
          <w:tcPr>
            <w:tcW w:w="2693" w:type="dxa"/>
            <w:shd w:val="clear" w:color="auto" w:fill="C5E0B3" w:themeFill="accent6" w:themeFillTint="66"/>
            <w:vAlign w:val="bottom"/>
          </w:tcPr>
          <w:p w14:paraId="443DC937" w14:textId="77777777" w:rsidR="00724F59" w:rsidRPr="00F00810" w:rsidRDefault="00724F59" w:rsidP="00EF118A">
            <w:pPr>
              <w:rPr>
                <w:rFonts w:ascii="Tahoma" w:hAnsi="Tahoma" w:cs="Tahoma"/>
                <w:b/>
                <w:bCs/>
              </w:rPr>
            </w:pPr>
            <w:r w:rsidRPr="00F00810">
              <w:rPr>
                <w:rFonts w:ascii="Tahoma" w:hAnsi="Tahoma" w:cs="Tahoma"/>
                <w:b/>
                <w:bCs/>
              </w:rPr>
              <w:t xml:space="preserve">Day </w:t>
            </w:r>
            <w:r>
              <w:rPr>
                <w:rFonts w:ascii="Tahoma" w:hAnsi="Tahoma" w:cs="Tahoma"/>
                <w:b/>
                <w:bCs/>
              </w:rPr>
              <w:t>Three-</w:t>
            </w:r>
            <w:r w:rsidRPr="00F00810">
              <w:rPr>
                <w:rFonts w:ascii="Tahoma" w:hAnsi="Tahoma" w:cs="Tahoma"/>
                <w:b/>
                <w:bCs/>
              </w:rPr>
              <w:t xml:space="preserve"> Wednesday</w:t>
            </w:r>
          </w:p>
          <w:p w14:paraId="115D0FC9" w14:textId="77777777" w:rsidR="00724F59" w:rsidRPr="00353740" w:rsidRDefault="00724F59" w:rsidP="00EF118A">
            <w:pPr>
              <w:rPr>
                <w:rFonts w:ascii="Tahoma" w:hAnsi="Tahoma" w:cs="Tahoma"/>
              </w:rPr>
            </w:pPr>
          </w:p>
        </w:tc>
        <w:tc>
          <w:tcPr>
            <w:tcW w:w="2843" w:type="dxa"/>
            <w:shd w:val="clear" w:color="auto" w:fill="C5E0B3" w:themeFill="accent6" w:themeFillTint="66"/>
          </w:tcPr>
          <w:p w14:paraId="3A334C77" w14:textId="77777777" w:rsidR="00724F59" w:rsidRDefault="00724F59" w:rsidP="00EF118A">
            <w:pPr>
              <w:rPr>
                <w:rFonts w:ascii="Tahoma" w:hAnsi="Tahoma" w:cs="Tahoma"/>
              </w:rPr>
            </w:pPr>
          </w:p>
          <w:p w14:paraId="5D093EC8" w14:textId="77777777" w:rsidR="00724F59" w:rsidRPr="00353740" w:rsidRDefault="00724F59" w:rsidP="00EF118A">
            <w:pPr>
              <w:rPr>
                <w:rFonts w:ascii="Tahoma" w:hAnsi="Tahoma" w:cs="Tahoma"/>
              </w:rPr>
            </w:pPr>
          </w:p>
        </w:tc>
        <w:tc>
          <w:tcPr>
            <w:tcW w:w="4525" w:type="dxa"/>
            <w:shd w:val="clear" w:color="auto" w:fill="C5E0B3" w:themeFill="accent6" w:themeFillTint="66"/>
          </w:tcPr>
          <w:p w14:paraId="46BA586C" w14:textId="77777777" w:rsidR="00724F59" w:rsidRPr="00F00810" w:rsidRDefault="00724F59" w:rsidP="00EF118A">
            <w:pPr>
              <w:rPr>
                <w:rFonts w:ascii="Tahoma" w:hAnsi="Tahoma" w:cs="Tahoma"/>
                <w:b/>
                <w:bCs/>
              </w:rPr>
            </w:pPr>
            <w:r w:rsidRPr="00F00810">
              <w:rPr>
                <w:rFonts w:ascii="Tahoma" w:hAnsi="Tahoma" w:cs="Tahoma"/>
                <w:b/>
                <w:bCs/>
              </w:rPr>
              <w:t xml:space="preserve">Moderator: One </w:t>
            </w:r>
            <w:proofErr w:type="spellStart"/>
            <w:r w:rsidRPr="00F00810">
              <w:rPr>
                <w:rFonts w:ascii="Tahoma" w:hAnsi="Tahoma" w:cs="Tahoma"/>
                <w:b/>
                <w:bCs/>
              </w:rPr>
              <w:t>Rabantheng</w:t>
            </w:r>
            <w:proofErr w:type="spellEnd"/>
            <w:r>
              <w:rPr>
                <w:rFonts w:ascii="Tahoma" w:hAnsi="Tahoma" w:cs="Tahoma"/>
                <w:b/>
                <w:bCs/>
              </w:rPr>
              <w:t xml:space="preserve"> – Radio Presenter</w:t>
            </w:r>
          </w:p>
        </w:tc>
        <w:tc>
          <w:tcPr>
            <w:tcW w:w="2696" w:type="dxa"/>
            <w:shd w:val="clear" w:color="auto" w:fill="C5E0B3" w:themeFill="accent6" w:themeFillTint="66"/>
          </w:tcPr>
          <w:p w14:paraId="75DEF1EF" w14:textId="77777777" w:rsidR="00724F59" w:rsidRPr="00353740" w:rsidRDefault="00724F59" w:rsidP="00EF118A">
            <w:pPr>
              <w:rPr>
                <w:rFonts w:ascii="Tahoma" w:hAnsi="Tahoma" w:cs="Tahoma"/>
              </w:rPr>
            </w:pPr>
          </w:p>
        </w:tc>
      </w:tr>
      <w:tr w:rsidR="00724F59" w:rsidRPr="00353740" w14:paraId="73F8F3E6" w14:textId="77777777" w:rsidTr="009A16F0">
        <w:trPr>
          <w:trHeight w:val="510"/>
        </w:trPr>
        <w:tc>
          <w:tcPr>
            <w:tcW w:w="2693" w:type="dxa"/>
            <w:vAlign w:val="bottom"/>
          </w:tcPr>
          <w:p w14:paraId="2E54DDE1" w14:textId="77777777" w:rsidR="00724F59" w:rsidRDefault="00724F59" w:rsidP="00EF118A">
            <w:pPr>
              <w:rPr>
                <w:rFonts w:ascii="Tahoma" w:hAnsi="Tahoma" w:cs="Tahoma"/>
              </w:rPr>
            </w:pPr>
            <w:r>
              <w:rPr>
                <w:rFonts w:ascii="Tahoma" w:hAnsi="Tahoma" w:cs="Tahoma"/>
              </w:rPr>
              <w:t xml:space="preserve"> 08.00 10.30</w:t>
            </w:r>
          </w:p>
        </w:tc>
        <w:tc>
          <w:tcPr>
            <w:tcW w:w="2843" w:type="dxa"/>
          </w:tcPr>
          <w:p w14:paraId="08D0D004" w14:textId="77777777" w:rsidR="00724F59" w:rsidRDefault="00724F59" w:rsidP="00EF118A">
            <w:pPr>
              <w:rPr>
                <w:rFonts w:ascii="Tahoma" w:hAnsi="Tahoma" w:cs="Tahoma"/>
              </w:rPr>
            </w:pPr>
            <w:r w:rsidRPr="009D2B66">
              <w:rPr>
                <w:rFonts w:ascii="Tahoma" w:hAnsi="Tahoma" w:cs="Tahoma"/>
              </w:rPr>
              <w:t>Intro</w:t>
            </w:r>
            <w:r>
              <w:rPr>
                <w:rFonts w:ascii="Tahoma" w:hAnsi="Tahoma" w:cs="Tahoma"/>
              </w:rPr>
              <w:t>duction</w:t>
            </w:r>
            <w:r w:rsidRPr="009D2B66">
              <w:rPr>
                <w:rFonts w:ascii="Tahoma" w:hAnsi="Tahoma" w:cs="Tahoma"/>
              </w:rPr>
              <w:t xml:space="preserve"> to media and social </w:t>
            </w:r>
            <w:r w:rsidRPr="00353740">
              <w:rPr>
                <w:rFonts w:ascii="Tahoma" w:hAnsi="Tahoma" w:cs="Tahoma"/>
              </w:rPr>
              <w:t xml:space="preserve">media </w:t>
            </w:r>
          </w:p>
        </w:tc>
        <w:tc>
          <w:tcPr>
            <w:tcW w:w="4525" w:type="dxa"/>
          </w:tcPr>
          <w:p w14:paraId="4DC8E3AC" w14:textId="77777777" w:rsidR="00724F59" w:rsidRDefault="00724F59" w:rsidP="00EF118A">
            <w:pPr>
              <w:rPr>
                <w:rFonts w:ascii="Tahoma" w:hAnsi="Tahoma" w:cs="Tahoma"/>
              </w:rPr>
            </w:pPr>
            <w:r w:rsidRPr="009D2B66">
              <w:rPr>
                <w:rFonts w:ascii="Tahoma" w:hAnsi="Tahoma" w:cs="Tahoma"/>
              </w:rPr>
              <w:t>Colleen L. Morna and Pamela Dube</w:t>
            </w:r>
          </w:p>
        </w:tc>
        <w:tc>
          <w:tcPr>
            <w:tcW w:w="2696" w:type="dxa"/>
          </w:tcPr>
          <w:p w14:paraId="2ED31C7F" w14:textId="77777777" w:rsidR="00724F59" w:rsidRPr="00353740" w:rsidRDefault="00724F59" w:rsidP="00EF118A">
            <w:pPr>
              <w:rPr>
                <w:rFonts w:ascii="Tahoma" w:hAnsi="Tahoma" w:cs="Tahoma"/>
              </w:rPr>
            </w:pPr>
          </w:p>
        </w:tc>
      </w:tr>
      <w:tr w:rsidR="00724F59" w:rsidRPr="00353740" w14:paraId="6E4C8AA9" w14:textId="77777777" w:rsidTr="009A16F0">
        <w:trPr>
          <w:trHeight w:val="225"/>
        </w:trPr>
        <w:tc>
          <w:tcPr>
            <w:tcW w:w="2693" w:type="dxa"/>
            <w:shd w:val="clear" w:color="auto" w:fill="D9E2F3" w:themeFill="accent1" w:themeFillTint="33"/>
            <w:vAlign w:val="bottom"/>
          </w:tcPr>
          <w:p w14:paraId="30B1AE80" w14:textId="77777777" w:rsidR="00724F59" w:rsidRPr="00F00810" w:rsidRDefault="00724F59" w:rsidP="00EF118A">
            <w:pPr>
              <w:rPr>
                <w:rFonts w:ascii="Tahoma" w:hAnsi="Tahoma" w:cs="Tahoma"/>
                <w:b/>
                <w:bCs/>
              </w:rPr>
            </w:pPr>
            <w:r w:rsidRPr="00F00810">
              <w:rPr>
                <w:rFonts w:ascii="Tahoma" w:hAnsi="Tahoma" w:cs="Tahoma"/>
                <w:b/>
                <w:bCs/>
              </w:rPr>
              <w:t>10.30 -11.00</w:t>
            </w:r>
          </w:p>
        </w:tc>
        <w:tc>
          <w:tcPr>
            <w:tcW w:w="10064" w:type="dxa"/>
            <w:gridSpan w:val="3"/>
            <w:shd w:val="clear" w:color="auto" w:fill="D9E2F3" w:themeFill="accent1" w:themeFillTint="33"/>
          </w:tcPr>
          <w:p w14:paraId="2B80265D" w14:textId="12616581" w:rsidR="00724F59" w:rsidRPr="00F00810" w:rsidRDefault="00724F59" w:rsidP="00EF118A">
            <w:pPr>
              <w:rPr>
                <w:rFonts w:ascii="Tahoma" w:hAnsi="Tahoma" w:cs="Tahoma"/>
                <w:b/>
                <w:bCs/>
              </w:rPr>
            </w:pPr>
            <w:r>
              <w:rPr>
                <w:rFonts w:ascii="Tahoma" w:hAnsi="Tahoma" w:cs="Tahoma"/>
                <w:b/>
                <w:bCs/>
              </w:rPr>
              <w:t xml:space="preserve">                   </w:t>
            </w:r>
            <w:r w:rsidR="00CB60E8">
              <w:rPr>
                <w:rFonts w:ascii="Tahoma" w:hAnsi="Tahoma" w:cs="Tahoma"/>
                <w:b/>
                <w:bCs/>
              </w:rPr>
              <w:t xml:space="preserve">                       </w:t>
            </w:r>
            <w:r>
              <w:rPr>
                <w:rFonts w:ascii="Tahoma" w:hAnsi="Tahoma" w:cs="Tahoma"/>
                <w:b/>
                <w:bCs/>
              </w:rPr>
              <w:t xml:space="preserve"> </w:t>
            </w:r>
            <w:r w:rsidRPr="00F00810">
              <w:rPr>
                <w:rFonts w:ascii="Tahoma" w:hAnsi="Tahoma" w:cs="Tahoma"/>
                <w:b/>
                <w:bCs/>
              </w:rPr>
              <w:t>HEALTH</w:t>
            </w:r>
            <w:r w:rsidR="00CB60E8">
              <w:rPr>
                <w:rFonts w:ascii="Tahoma" w:hAnsi="Tahoma" w:cs="Tahoma"/>
                <w:b/>
                <w:bCs/>
              </w:rPr>
              <w:t xml:space="preserve"> </w:t>
            </w:r>
            <w:r w:rsidRPr="00F00810">
              <w:rPr>
                <w:rFonts w:ascii="Tahoma" w:hAnsi="Tahoma" w:cs="Tahoma"/>
                <w:b/>
                <w:bCs/>
              </w:rPr>
              <w:t>BREAK</w:t>
            </w:r>
          </w:p>
        </w:tc>
      </w:tr>
      <w:tr w:rsidR="00724F59" w:rsidRPr="00353740" w14:paraId="7E8EED84" w14:textId="77777777" w:rsidTr="009A16F0">
        <w:trPr>
          <w:trHeight w:val="555"/>
        </w:trPr>
        <w:tc>
          <w:tcPr>
            <w:tcW w:w="2693" w:type="dxa"/>
            <w:vAlign w:val="bottom"/>
          </w:tcPr>
          <w:p w14:paraId="09705D2D" w14:textId="77777777" w:rsidR="00724F59" w:rsidRPr="00353740" w:rsidRDefault="00724F59" w:rsidP="00EF118A">
            <w:pPr>
              <w:rPr>
                <w:rFonts w:ascii="Tahoma" w:hAnsi="Tahoma" w:cs="Tahoma"/>
              </w:rPr>
            </w:pPr>
            <w:r>
              <w:rPr>
                <w:rFonts w:ascii="Tahoma" w:hAnsi="Tahoma" w:cs="Tahoma"/>
              </w:rPr>
              <w:t>11.00 – 13.00</w:t>
            </w:r>
          </w:p>
        </w:tc>
        <w:tc>
          <w:tcPr>
            <w:tcW w:w="2843" w:type="dxa"/>
          </w:tcPr>
          <w:p w14:paraId="36B32A7D" w14:textId="77777777" w:rsidR="00724F59" w:rsidRDefault="00724F59" w:rsidP="00EF118A">
            <w:pPr>
              <w:rPr>
                <w:rFonts w:ascii="Tahoma" w:hAnsi="Tahoma" w:cs="Tahoma"/>
              </w:rPr>
            </w:pPr>
            <w:r w:rsidRPr="00353740">
              <w:rPr>
                <w:rFonts w:ascii="Tahoma" w:hAnsi="Tahoma" w:cs="Tahoma"/>
              </w:rPr>
              <w:t xml:space="preserve">Media debate – stance on GBV – one from each party </w:t>
            </w:r>
          </w:p>
        </w:tc>
        <w:tc>
          <w:tcPr>
            <w:tcW w:w="4525" w:type="dxa"/>
          </w:tcPr>
          <w:p w14:paraId="1271DE85" w14:textId="77777777" w:rsidR="00724F59" w:rsidRPr="00353740" w:rsidRDefault="00724F59" w:rsidP="00EF118A">
            <w:pPr>
              <w:rPr>
                <w:rFonts w:ascii="Tahoma" w:hAnsi="Tahoma" w:cs="Tahoma"/>
              </w:rPr>
            </w:pPr>
            <w:r>
              <w:rPr>
                <w:rFonts w:ascii="Tahoma" w:hAnsi="Tahoma" w:cs="Tahoma"/>
              </w:rPr>
              <w:t>Media</w:t>
            </w:r>
          </w:p>
        </w:tc>
        <w:tc>
          <w:tcPr>
            <w:tcW w:w="2696" w:type="dxa"/>
          </w:tcPr>
          <w:p w14:paraId="35725761" w14:textId="77777777" w:rsidR="00724F59" w:rsidRPr="00353740" w:rsidRDefault="00724F59" w:rsidP="00EF118A">
            <w:pPr>
              <w:rPr>
                <w:rFonts w:ascii="Tahoma" w:hAnsi="Tahoma" w:cs="Tahoma"/>
              </w:rPr>
            </w:pPr>
          </w:p>
        </w:tc>
      </w:tr>
      <w:tr w:rsidR="00724F59" w:rsidRPr="00353740" w14:paraId="52F06B66" w14:textId="77777777" w:rsidTr="009A16F0">
        <w:trPr>
          <w:trHeight w:val="270"/>
        </w:trPr>
        <w:tc>
          <w:tcPr>
            <w:tcW w:w="2693" w:type="dxa"/>
            <w:shd w:val="clear" w:color="auto" w:fill="D9E2F3" w:themeFill="accent1" w:themeFillTint="33"/>
            <w:vAlign w:val="bottom"/>
          </w:tcPr>
          <w:p w14:paraId="4C3AD385" w14:textId="77777777" w:rsidR="00724F59" w:rsidRPr="00000AF6" w:rsidRDefault="00724F59" w:rsidP="00EF118A">
            <w:pPr>
              <w:rPr>
                <w:rFonts w:ascii="Tahoma" w:hAnsi="Tahoma" w:cs="Tahoma"/>
                <w:b/>
                <w:bCs/>
              </w:rPr>
            </w:pPr>
            <w:r w:rsidRPr="00000AF6">
              <w:rPr>
                <w:rFonts w:ascii="Tahoma" w:hAnsi="Tahoma" w:cs="Tahoma"/>
                <w:b/>
                <w:bCs/>
              </w:rPr>
              <w:t>13.00-  14.00</w:t>
            </w:r>
          </w:p>
          <w:p w14:paraId="07D164D2" w14:textId="77777777" w:rsidR="00724F59" w:rsidRPr="00353740" w:rsidRDefault="00724F59" w:rsidP="00EF118A">
            <w:pPr>
              <w:rPr>
                <w:rFonts w:ascii="Tahoma" w:hAnsi="Tahoma" w:cs="Tahoma"/>
              </w:rPr>
            </w:pPr>
          </w:p>
        </w:tc>
        <w:tc>
          <w:tcPr>
            <w:tcW w:w="7368" w:type="dxa"/>
            <w:gridSpan w:val="2"/>
            <w:shd w:val="clear" w:color="auto" w:fill="D9E2F3" w:themeFill="accent1" w:themeFillTint="33"/>
          </w:tcPr>
          <w:p w14:paraId="0715750E" w14:textId="28AA9EEB" w:rsidR="00724F59" w:rsidRPr="00000AF6" w:rsidRDefault="00724F59" w:rsidP="00EF118A">
            <w:pPr>
              <w:rPr>
                <w:rFonts w:ascii="Tahoma" w:hAnsi="Tahoma" w:cs="Tahoma"/>
                <w:b/>
                <w:bCs/>
              </w:rPr>
            </w:pPr>
            <w:r>
              <w:rPr>
                <w:rFonts w:ascii="Tahoma" w:hAnsi="Tahoma" w:cs="Tahoma"/>
                <w:b/>
                <w:bCs/>
              </w:rPr>
              <w:t xml:space="preserve">                   </w:t>
            </w:r>
            <w:r w:rsidR="00CB60E8">
              <w:rPr>
                <w:rFonts w:ascii="Tahoma" w:hAnsi="Tahoma" w:cs="Tahoma"/>
                <w:b/>
                <w:bCs/>
              </w:rPr>
              <w:t xml:space="preserve">                        </w:t>
            </w:r>
            <w:r w:rsidRPr="00000AF6">
              <w:rPr>
                <w:rFonts w:ascii="Tahoma" w:hAnsi="Tahoma" w:cs="Tahoma"/>
                <w:b/>
                <w:bCs/>
              </w:rPr>
              <w:t>LUNCH</w:t>
            </w:r>
            <w:r>
              <w:rPr>
                <w:rFonts w:ascii="Tahoma" w:hAnsi="Tahoma" w:cs="Tahoma"/>
                <w:b/>
                <w:bCs/>
              </w:rPr>
              <w:t xml:space="preserve"> </w:t>
            </w:r>
            <w:r w:rsidRPr="00000AF6">
              <w:rPr>
                <w:rFonts w:ascii="Tahoma" w:hAnsi="Tahoma" w:cs="Tahoma"/>
                <w:b/>
                <w:bCs/>
              </w:rPr>
              <w:t>BREAK</w:t>
            </w:r>
          </w:p>
        </w:tc>
        <w:tc>
          <w:tcPr>
            <w:tcW w:w="2696" w:type="dxa"/>
            <w:shd w:val="clear" w:color="auto" w:fill="D9E2F3" w:themeFill="accent1" w:themeFillTint="33"/>
          </w:tcPr>
          <w:p w14:paraId="5D38465E" w14:textId="77777777" w:rsidR="00724F59" w:rsidRPr="00353740" w:rsidRDefault="00724F59" w:rsidP="00EF118A">
            <w:pPr>
              <w:rPr>
                <w:rFonts w:ascii="Tahoma" w:hAnsi="Tahoma" w:cs="Tahoma"/>
              </w:rPr>
            </w:pPr>
          </w:p>
        </w:tc>
      </w:tr>
      <w:tr w:rsidR="00724F59" w:rsidRPr="00353740" w14:paraId="119D219B" w14:textId="77777777" w:rsidTr="009A16F0">
        <w:trPr>
          <w:trHeight w:val="255"/>
        </w:trPr>
        <w:tc>
          <w:tcPr>
            <w:tcW w:w="2693" w:type="dxa"/>
            <w:vAlign w:val="bottom"/>
          </w:tcPr>
          <w:p w14:paraId="6C550D6E" w14:textId="77777777" w:rsidR="00724F59" w:rsidRDefault="00724F59" w:rsidP="00EF118A">
            <w:pPr>
              <w:rPr>
                <w:rFonts w:ascii="Tahoma" w:hAnsi="Tahoma" w:cs="Tahoma"/>
              </w:rPr>
            </w:pPr>
            <w:r>
              <w:rPr>
                <w:rFonts w:ascii="Tahoma" w:hAnsi="Tahoma" w:cs="Tahoma"/>
              </w:rPr>
              <w:t>14.00- 16.30</w:t>
            </w:r>
          </w:p>
        </w:tc>
        <w:tc>
          <w:tcPr>
            <w:tcW w:w="2843" w:type="dxa"/>
          </w:tcPr>
          <w:p w14:paraId="15F12BF3" w14:textId="77777777" w:rsidR="00724F59" w:rsidRDefault="00724F59" w:rsidP="00EF118A">
            <w:pPr>
              <w:rPr>
                <w:rFonts w:ascii="Tahoma" w:hAnsi="Tahoma" w:cs="Tahoma"/>
              </w:rPr>
            </w:pPr>
            <w:r w:rsidRPr="00E451E9">
              <w:rPr>
                <w:rFonts w:ascii="Tahoma" w:hAnsi="Tahoma" w:cs="Tahoma"/>
              </w:rPr>
              <w:t>Personal profiles</w:t>
            </w:r>
            <w:r>
              <w:rPr>
                <w:rFonts w:ascii="Tahoma" w:hAnsi="Tahoma" w:cs="Tahoma"/>
              </w:rPr>
              <w:t xml:space="preserve"> and</w:t>
            </w:r>
          </w:p>
          <w:p w14:paraId="602FCDD6" w14:textId="77777777" w:rsidR="00724F59" w:rsidRDefault="00724F59" w:rsidP="00EF118A">
            <w:pPr>
              <w:rPr>
                <w:rFonts w:ascii="Tahoma" w:hAnsi="Tahoma" w:cs="Tahoma"/>
              </w:rPr>
            </w:pPr>
            <w:r>
              <w:rPr>
                <w:rFonts w:ascii="Tahoma" w:hAnsi="Tahoma" w:cs="Tahoma"/>
              </w:rPr>
              <w:t>self- branding</w:t>
            </w:r>
          </w:p>
        </w:tc>
        <w:tc>
          <w:tcPr>
            <w:tcW w:w="4525" w:type="dxa"/>
          </w:tcPr>
          <w:p w14:paraId="24F86C4D" w14:textId="77777777" w:rsidR="00724F59" w:rsidRPr="00353740" w:rsidRDefault="00724F59" w:rsidP="00EF118A">
            <w:pPr>
              <w:rPr>
                <w:rFonts w:ascii="Tahoma" w:hAnsi="Tahoma" w:cs="Tahoma"/>
              </w:rPr>
            </w:pPr>
            <w:r w:rsidRPr="00E451E9">
              <w:rPr>
                <w:rFonts w:ascii="Tahoma" w:hAnsi="Tahoma" w:cs="Tahoma"/>
              </w:rPr>
              <w:t>All – facilitators</w:t>
            </w:r>
          </w:p>
        </w:tc>
        <w:tc>
          <w:tcPr>
            <w:tcW w:w="2696" w:type="dxa"/>
          </w:tcPr>
          <w:p w14:paraId="695F8C7A" w14:textId="77777777" w:rsidR="00724F59" w:rsidRPr="00353740" w:rsidRDefault="00724F59" w:rsidP="00EF118A">
            <w:pPr>
              <w:rPr>
                <w:rFonts w:ascii="Tahoma" w:hAnsi="Tahoma" w:cs="Tahoma"/>
              </w:rPr>
            </w:pPr>
            <w:r w:rsidRPr="00E451E9">
              <w:rPr>
                <w:rFonts w:ascii="Tahoma" w:hAnsi="Tahoma" w:cs="Tahoma"/>
              </w:rPr>
              <w:t xml:space="preserve">Each does a digital </w:t>
            </w:r>
            <w:r w:rsidRPr="00353740">
              <w:rPr>
                <w:rFonts w:ascii="Tahoma" w:hAnsi="Tahoma" w:cs="Tahoma"/>
              </w:rPr>
              <w:t xml:space="preserve">profile </w:t>
            </w:r>
          </w:p>
        </w:tc>
      </w:tr>
      <w:tr w:rsidR="00724F59" w:rsidRPr="00353740" w14:paraId="6428FBB5" w14:textId="77777777" w:rsidTr="009A16F0">
        <w:trPr>
          <w:trHeight w:val="420"/>
        </w:trPr>
        <w:tc>
          <w:tcPr>
            <w:tcW w:w="2693" w:type="dxa"/>
            <w:shd w:val="clear" w:color="auto" w:fill="D9E2F3" w:themeFill="accent1" w:themeFillTint="33"/>
            <w:vAlign w:val="bottom"/>
          </w:tcPr>
          <w:p w14:paraId="541EDF65" w14:textId="77777777" w:rsidR="00724F59" w:rsidRDefault="00724F59" w:rsidP="00EF118A">
            <w:pPr>
              <w:rPr>
                <w:rFonts w:ascii="Tahoma" w:hAnsi="Tahoma" w:cs="Tahoma"/>
                <w:b/>
                <w:bCs/>
              </w:rPr>
            </w:pPr>
            <w:r w:rsidRPr="0061336A">
              <w:rPr>
                <w:rFonts w:ascii="Tahoma" w:hAnsi="Tahoma" w:cs="Tahoma"/>
                <w:b/>
                <w:bCs/>
              </w:rPr>
              <w:t>16.30 – 1</w:t>
            </w:r>
            <w:r>
              <w:rPr>
                <w:rFonts w:ascii="Tahoma" w:hAnsi="Tahoma" w:cs="Tahoma"/>
                <w:b/>
                <w:bCs/>
              </w:rPr>
              <w:t>7</w:t>
            </w:r>
            <w:r w:rsidRPr="0061336A">
              <w:rPr>
                <w:rFonts w:ascii="Tahoma" w:hAnsi="Tahoma" w:cs="Tahoma"/>
                <w:b/>
                <w:bCs/>
              </w:rPr>
              <w:t>.</w:t>
            </w:r>
            <w:r>
              <w:rPr>
                <w:rFonts w:ascii="Tahoma" w:hAnsi="Tahoma" w:cs="Tahoma"/>
                <w:b/>
                <w:bCs/>
              </w:rPr>
              <w:t>3</w:t>
            </w:r>
            <w:r w:rsidRPr="0061336A">
              <w:rPr>
                <w:rFonts w:ascii="Tahoma" w:hAnsi="Tahoma" w:cs="Tahoma"/>
                <w:b/>
                <w:bCs/>
              </w:rPr>
              <w:t>0</w:t>
            </w:r>
          </w:p>
          <w:p w14:paraId="3F6D0659" w14:textId="77777777" w:rsidR="00724F59" w:rsidRPr="0061336A" w:rsidRDefault="00724F59" w:rsidP="00EF118A">
            <w:pPr>
              <w:rPr>
                <w:rFonts w:ascii="Tahoma" w:hAnsi="Tahoma" w:cs="Tahoma"/>
                <w:b/>
                <w:bCs/>
              </w:rPr>
            </w:pPr>
          </w:p>
        </w:tc>
        <w:tc>
          <w:tcPr>
            <w:tcW w:w="10064" w:type="dxa"/>
            <w:gridSpan w:val="3"/>
            <w:shd w:val="clear" w:color="auto" w:fill="D9E2F3" w:themeFill="accent1" w:themeFillTint="33"/>
          </w:tcPr>
          <w:p w14:paraId="54996A4F" w14:textId="5B3C32D1" w:rsidR="00724F59" w:rsidRPr="0061336A" w:rsidRDefault="00724F59" w:rsidP="00EF118A">
            <w:pPr>
              <w:rPr>
                <w:rFonts w:ascii="Tahoma" w:hAnsi="Tahoma" w:cs="Tahoma"/>
                <w:b/>
                <w:bCs/>
              </w:rPr>
            </w:pPr>
            <w:r w:rsidRPr="0061336A">
              <w:rPr>
                <w:rFonts w:ascii="Tahoma" w:hAnsi="Tahoma" w:cs="Tahoma"/>
                <w:b/>
                <w:bCs/>
              </w:rPr>
              <w:t xml:space="preserve"> </w:t>
            </w:r>
            <w:r>
              <w:rPr>
                <w:rFonts w:ascii="Tahoma" w:hAnsi="Tahoma" w:cs="Tahoma"/>
                <w:b/>
                <w:bCs/>
              </w:rPr>
              <w:t xml:space="preserve">                </w:t>
            </w:r>
            <w:r w:rsidR="00CB60E8">
              <w:rPr>
                <w:rFonts w:ascii="Tahoma" w:hAnsi="Tahoma" w:cs="Tahoma"/>
                <w:b/>
                <w:bCs/>
              </w:rPr>
              <w:t xml:space="preserve">                         </w:t>
            </w:r>
            <w:r w:rsidRPr="0061336A">
              <w:rPr>
                <w:rFonts w:ascii="Tahoma" w:hAnsi="Tahoma" w:cs="Tahoma"/>
                <w:b/>
                <w:bCs/>
              </w:rPr>
              <w:t>REFRESHING</w:t>
            </w:r>
            <w:r>
              <w:rPr>
                <w:rFonts w:ascii="Tahoma" w:hAnsi="Tahoma" w:cs="Tahoma"/>
                <w:b/>
                <w:bCs/>
              </w:rPr>
              <w:t xml:space="preserve"> </w:t>
            </w:r>
            <w:r w:rsidRPr="0061336A">
              <w:rPr>
                <w:rFonts w:ascii="Tahoma" w:hAnsi="Tahoma" w:cs="Tahoma"/>
                <w:b/>
                <w:bCs/>
              </w:rPr>
              <w:t>BREAK</w:t>
            </w:r>
          </w:p>
          <w:p w14:paraId="1C903AB5" w14:textId="77777777" w:rsidR="00724F59" w:rsidRPr="00353740" w:rsidRDefault="00724F59" w:rsidP="00EF118A">
            <w:pPr>
              <w:rPr>
                <w:rFonts w:ascii="Tahoma" w:hAnsi="Tahoma" w:cs="Tahoma"/>
              </w:rPr>
            </w:pPr>
          </w:p>
        </w:tc>
      </w:tr>
      <w:tr w:rsidR="00724F59" w:rsidRPr="00353740" w14:paraId="6B4E9390" w14:textId="77777777" w:rsidTr="009A16F0">
        <w:trPr>
          <w:trHeight w:val="362"/>
        </w:trPr>
        <w:tc>
          <w:tcPr>
            <w:tcW w:w="2693" w:type="dxa"/>
            <w:shd w:val="clear" w:color="auto" w:fill="FFFFFF" w:themeFill="background1"/>
            <w:vAlign w:val="bottom"/>
          </w:tcPr>
          <w:p w14:paraId="134D3350" w14:textId="77777777" w:rsidR="00724F59" w:rsidRPr="0061336A" w:rsidRDefault="00724F59" w:rsidP="00EF118A">
            <w:pPr>
              <w:rPr>
                <w:rFonts w:ascii="Tahoma" w:hAnsi="Tahoma" w:cs="Tahoma"/>
                <w:b/>
                <w:bCs/>
              </w:rPr>
            </w:pPr>
            <w:r w:rsidRPr="0061336A">
              <w:rPr>
                <w:rFonts w:ascii="Tahoma" w:hAnsi="Tahoma" w:cs="Tahoma"/>
                <w:b/>
                <w:bCs/>
              </w:rPr>
              <w:t>1</w:t>
            </w:r>
            <w:r>
              <w:rPr>
                <w:rFonts w:ascii="Tahoma" w:hAnsi="Tahoma" w:cs="Tahoma"/>
                <w:b/>
                <w:bCs/>
              </w:rPr>
              <w:t>7.30</w:t>
            </w:r>
            <w:r w:rsidRPr="0061336A">
              <w:rPr>
                <w:rFonts w:ascii="Tahoma" w:hAnsi="Tahoma" w:cs="Tahoma"/>
                <w:b/>
                <w:bCs/>
              </w:rPr>
              <w:t xml:space="preserve"> –</w:t>
            </w:r>
            <w:r>
              <w:rPr>
                <w:rFonts w:ascii="Tahoma" w:hAnsi="Tahoma" w:cs="Tahoma"/>
                <w:b/>
                <w:bCs/>
              </w:rPr>
              <w:t xml:space="preserve"> 18.0</w:t>
            </w:r>
            <w:r w:rsidRPr="0061336A">
              <w:rPr>
                <w:rFonts w:ascii="Tahoma" w:hAnsi="Tahoma" w:cs="Tahoma"/>
                <w:b/>
                <w:bCs/>
              </w:rPr>
              <w:t>0</w:t>
            </w:r>
          </w:p>
        </w:tc>
        <w:tc>
          <w:tcPr>
            <w:tcW w:w="7368" w:type="dxa"/>
            <w:gridSpan w:val="2"/>
            <w:shd w:val="clear" w:color="auto" w:fill="FFFFFF" w:themeFill="background1"/>
          </w:tcPr>
          <w:p w14:paraId="13B62E66" w14:textId="77777777" w:rsidR="00724F59" w:rsidRPr="0061336A" w:rsidRDefault="00724F59" w:rsidP="00EF118A">
            <w:pPr>
              <w:rPr>
                <w:rFonts w:ascii="Tahoma" w:hAnsi="Tahoma" w:cs="Tahoma"/>
                <w:b/>
                <w:bCs/>
              </w:rPr>
            </w:pPr>
            <w:r>
              <w:rPr>
                <w:rFonts w:ascii="Tahoma" w:hAnsi="Tahoma" w:cs="Tahoma"/>
                <w:b/>
                <w:bCs/>
              </w:rPr>
              <w:t xml:space="preserve">          Drama Group on GBV during  Campaigns </w:t>
            </w:r>
          </w:p>
        </w:tc>
        <w:tc>
          <w:tcPr>
            <w:tcW w:w="2696" w:type="dxa"/>
            <w:shd w:val="clear" w:color="auto" w:fill="FFFFFF" w:themeFill="background1"/>
          </w:tcPr>
          <w:p w14:paraId="4F1ECA95" w14:textId="77777777" w:rsidR="00724F59" w:rsidRPr="0061336A" w:rsidRDefault="00724F59" w:rsidP="00EF118A">
            <w:pPr>
              <w:rPr>
                <w:rFonts w:ascii="Tahoma" w:hAnsi="Tahoma" w:cs="Tahoma"/>
                <w:b/>
                <w:bCs/>
              </w:rPr>
            </w:pPr>
          </w:p>
        </w:tc>
      </w:tr>
      <w:tr w:rsidR="00724F59" w:rsidRPr="00353740" w14:paraId="33862980" w14:textId="77777777" w:rsidTr="009A16F0">
        <w:trPr>
          <w:trHeight w:val="555"/>
        </w:trPr>
        <w:tc>
          <w:tcPr>
            <w:tcW w:w="2693" w:type="dxa"/>
            <w:vAlign w:val="bottom"/>
          </w:tcPr>
          <w:p w14:paraId="407FE88F" w14:textId="77777777" w:rsidR="00724F59" w:rsidRDefault="00724F59" w:rsidP="00EF118A">
            <w:pPr>
              <w:rPr>
                <w:rFonts w:ascii="Tahoma" w:hAnsi="Tahoma" w:cs="Tahoma"/>
              </w:rPr>
            </w:pPr>
            <w:r>
              <w:rPr>
                <w:rFonts w:ascii="Tahoma" w:hAnsi="Tahoma" w:cs="Tahoma"/>
              </w:rPr>
              <w:t>18.00 – 20.00</w:t>
            </w:r>
          </w:p>
          <w:p w14:paraId="06098980" w14:textId="77777777" w:rsidR="00724F59" w:rsidRDefault="00724F59" w:rsidP="00EF118A">
            <w:pPr>
              <w:rPr>
                <w:rFonts w:ascii="Tahoma" w:hAnsi="Tahoma" w:cs="Tahoma"/>
              </w:rPr>
            </w:pPr>
          </w:p>
          <w:p w14:paraId="36EC94EB" w14:textId="77777777" w:rsidR="00724F59" w:rsidRDefault="00724F59" w:rsidP="00EF118A">
            <w:pPr>
              <w:rPr>
                <w:rFonts w:ascii="Tahoma" w:hAnsi="Tahoma" w:cs="Tahoma"/>
              </w:rPr>
            </w:pPr>
          </w:p>
          <w:p w14:paraId="2D19D5A9" w14:textId="77777777" w:rsidR="00724F59" w:rsidRDefault="00724F59" w:rsidP="00EF118A">
            <w:pPr>
              <w:rPr>
                <w:rFonts w:ascii="Tahoma" w:hAnsi="Tahoma" w:cs="Tahoma"/>
              </w:rPr>
            </w:pPr>
          </w:p>
          <w:p w14:paraId="53268983" w14:textId="77777777" w:rsidR="00724F59" w:rsidRPr="00353740" w:rsidRDefault="00724F59" w:rsidP="00EF118A">
            <w:pPr>
              <w:rPr>
                <w:rFonts w:ascii="Tahoma" w:hAnsi="Tahoma" w:cs="Tahoma"/>
              </w:rPr>
            </w:pPr>
          </w:p>
        </w:tc>
        <w:tc>
          <w:tcPr>
            <w:tcW w:w="2843" w:type="dxa"/>
          </w:tcPr>
          <w:p w14:paraId="08764D9F" w14:textId="77777777" w:rsidR="00724F59" w:rsidRDefault="00724F59" w:rsidP="00EF118A">
            <w:pPr>
              <w:rPr>
                <w:rFonts w:ascii="Tahoma" w:hAnsi="Tahoma" w:cs="Tahoma"/>
              </w:rPr>
            </w:pPr>
          </w:p>
          <w:p w14:paraId="3D8C76DF" w14:textId="77777777" w:rsidR="00724F59" w:rsidRDefault="00724F59" w:rsidP="00EF118A">
            <w:pPr>
              <w:rPr>
                <w:rFonts w:ascii="Tahoma" w:hAnsi="Tahoma" w:cs="Tahoma"/>
              </w:rPr>
            </w:pPr>
            <w:r>
              <w:rPr>
                <w:rFonts w:ascii="Tahoma" w:hAnsi="Tahoma" w:cs="Tahoma"/>
              </w:rPr>
              <w:t>T</w:t>
            </w:r>
            <w:r w:rsidRPr="00E451E9">
              <w:rPr>
                <w:rFonts w:ascii="Tahoma" w:hAnsi="Tahoma" w:cs="Tahoma"/>
              </w:rPr>
              <w:t>ransformative</w:t>
            </w:r>
          </w:p>
          <w:p w14:paraId="69F3916F" w14:textId="2F766115" w:rsidR="00724F59" w:rsidRDefault="00724F59" w:rsidP="00EF118A">
            <w:pPr>
              <w:rPr>
                <w:rFonts w:ascii="Tahoma" w:hAnsi="Tahoma" w:cs="Tahoma"/>
              </w:rPr>
            </w:pPr>
            <w:r w:rsidRPr="00353740">
              <w:rPr>
                <w:rFonts w:ascii="Tahoma" w:hAnsi="Tahoma" w:cs="Tahoma"/>
              </w:rPr>
              <w:t xml:space="preserve">leadership </w:t>
            </w:r>
            <w:r>
              <w:rPr>
                <w:rFonts w:ascii="Tahoma" w:hAnsi="Tahoma" w:cs="Tahoma"/>
              </w:rPr>
              <w:t>discusses</w:t>
            </w:r>
            <w:r w:rsidRPr="00353740">
              <w:rPr>
                <w:rFonts w:ascii="Tahoma" w:hAnsi="Tahoma" w:cs="Tahoma"/>
              </w:rPr>
              <w:t xml:space="preserve"> </w:t>
            </w:r>
          </w:p>
        </w:tc>
        <w:tc>
          <w:tcPr>
            <w:tcW w:w="4525" w:type="dxa"/>
          </w:tcPr>
          <w:p w14:paraId="401F3B72" w14:textId="77777777" w:rsidR="00724F59" w:rsidRDefault="00724F59" w:rsidP="00EF118A">
            <w:pPr>
              <w:rPr>
                <w:rFonts w:ascii="Tahoma" w:hAnsi="Tahoma" w:cs="Tahoma"/>
              </w:rPr>
            </w:pPr>
          </w:p>
          <w:p w14:paraId="09386261" w14:textId="77777777" w:rsidR="00724F59" w:rsidRDefault="00724F59" w:rsidP="00EF118A">
            <w:pPr>
              <w:rPr>
                <w:rFonts w:ascii="Tahoma" w:hAnsi="Tahoma" w:cs="Tahoma"/>
              </w:rPr>
            </w:pPr>
          </w:p>
          <w:p w14:paraId="5322CE2C" w14:textId="77777777" w:rsidR="00724F59" w:rsidRPr="00353740" w:rsidRDefault="00724F59" w:rsidP="00EF118A">
            <w:pPr>
              <w:rPr>
                <w:rFonts w:ascii="Tahoma" w:hAnsi="Tahoma" w:cs="Tahoma"/>
              </w:rPr>
            </w:pPr>
            <w:r>
              <w:rPr>
                <w:rFonts w:ascii="Tahoma" w:hAnsi="Tahoma" w:cs="Tahoma"/>
              </w:rPr>
              <w:t>Radio broadcasting live coverage</w:t>
            </w:r>
          </w:p>
        </w:tc>
        <w:tc>
          <w:tcPr>
            <w:tcW w:w="2696" w:type="dxa"/>
          </w:tcPr>
          <w:p w14:paraId="794C4AE4" w14:textId="77777777" w:rsidR="00724F59" w:rsidRDefault="00724F59" w:rsidP="00EF118A">
            <w:pPr>
              <w:rPr>
                <w:rFonts w:ascii="Tahoma" w:hAnsi="Tahoma" w:cs="Tahoma"/>
              </w:rPr>
            </w:pPr>
          </w:p>
          <w:p w14:paraId="7EE21605" w14:textId="77777777" w:rsidR="00724F59" w:rsidRDefault="00724F59" w:rsidP="00EF118A">
            <w:pPr>
              <w:rPr>
                <w:rFonts w:ascii="Tahoma" w:hAnsi="Tahoma" w:cs="Tahoma"/>
              </w:rPr>
            </w:pPr>
            <w:r w:rsidRPr="00E451E9">
              <w:rPr>
                <w:rFonts w:ascii="Tahoma" w:hAnsi="Tahoma" w:cs="Tahoma"/>
              </w:rPr>
              <w:t>Transformative</w:t>
            </w:r>
          </w:p>
          <w:p w14:paraId="6AEC32FA" w14:textId="6B771E58" w:rsidR="00724F59" w:rsidRDefault="00724F59" w:rsidP="00EF118A">
            <w:pPr>
              <w:rPr>
                <w:rFonts w:ascii="Tahoma" w:hAnsi="Tahoma" w:cs="Tahoma"/>
              </w:rPr>
            </w:pPr>
            <w:r w:rsidRPr="00353740">
              <w:rPr>
                <w:rFonts w:ascii="Tahoma" w:hAnsi="Tahoma" w:cs="Tahoma"/>
              </w:rPr>
              <w:t>leadership questionnaire</w:t>
            </w:r>
          </w:p>
          <w:p w14:paraId="026C9EDB" w14:textId="77777777" w:rsidR="00724F59" w:rsidRDefault="00724F59" w:rsidP="00EF118A">
            <w:pPr>
              <w:rPr>
                <w:rFonts w:ascii="Tahoma" w:hAnsi="Tahoma" w:cs="Tahoma"/>
              </w:rPr>
            </w:pPr>
          </w:p>
          <w:p w14:paraId="1C16D8C1" w14:textId="77777777" w:rsidR="00724F59" w:rsidRDefault="00724F59" w:rsidP="00EF118A">
            <w:pPr>
              <w:rPr>
                <w:rFonts w:ascii="Tahoma" w:hAnsi="Tahoma" w:cs="Tahoma"/>
              </w:rPr>
            </w:pPr>
            <w:r w:rsidRPr="00353740">
              <w:rPr>
                <w:rFonts w:ascii="Tahoma" w:hAnsi="Tahoma" w:cs="Tahoma"/>
              </w:rPr>
              <w:t xml:space="preserve"> </w:t>
            </w:r>
          </w:p>
        </w:tc>
      </w:tr>
      <w:tr w:rsidR="00724F59" w:rsidRPr="00353740" w14:paraId="725E8671" w14:textId="77777777" w:rsidTr="009A16F0">
        <w:trPr>
          <w:trHeight w:val="345"/>
        </w:trPr>
        <w:tc>
          <w:tcPr>
            <w:tcW w:w="12757" w:type="dxa"/>
            <w:gridSpan w:val="4"/>
            <w:shd w:val="clear" w:color="auto" w:fill="FBE4D5" w:themeFill="accent2" w:themeFillTint="33"/>
            <w:vAlign w:val="bottom"/>
          </w:tcPr>
          <w:p w14:paraId="3CF2E59F" w14:textId="77777777" w:rsidR="00724F59" w:rsidRPr="00BE0435" w:rsidRDefault="00724F59" w:rsidP="00EF118A">
            <w:pPr>
              <w:rPr>
                <w:rFonts w:ascii="Tahoma" w:eastAsia="Times New Roman" w:hAnsi="Tahoma" w:cs="Tahoma"/>
                <w:b/>
                <w:bCs/>
                <w:color w:val="000000"/>
                <w:lang w:eastAsia="en-ZA"/>
              </w:rPr>
            </w:pPr>
          </w:p>
          <w:p w14:paraId="4D5FE199" w14:textId="77777777" w:rsidR="00724F59" w:rsidRPr="00BE0435" w:rsidRDefault="00724F59" w:rsidP="00EF118A">
            <w:pPr>
              <w:rPr>
                <w:rFonts w:ascii="Tahoma" w:hAnsi="Tahoma" w:cs="Tahoma"/>
                <w:b/>
                <w:bCs/>
              </w:rPr>
            </w:pPr>
            <w:r w:rsidRPr="00BE0435">
              <w:rPr>
                <w:rFonts w:ascii="Tahoma" w:hAnsi="Tahoma" w:cs="Tahoma"/>
                <w:b/>
                <w:bCs/>
              </w:rPr>
              <w:t>Module 4: Transformative Leadership for women in politics</w:t>
            </w:r>
          </w:p>
        </w:tc>
      </w:tr>
      <w:tr w:rsidR="00724F59" w:rsidRPr="00353740" w14:paraId="3B993BBE" w14:textId="77777777" w:rsidTr="009A16F0">
        <w:trPr>
          <w:trHeight w:val="375"/>
        </w:trPr>
        <w:tc>
          <w:tcPr>
            <w:tcW w:w="2693" w:type="dxa"/>
            <w:shd w:val="clear" w:color="auto" w:fill="C5E0B3" w:themeFill="accent6" w:themeFillTint="66"/>
            <w:vAlign w:val="bottom"/>
          </w:tcPr>
          <w:p w14:paraId="2F58916A" w14:textId="77777777" w:rsidR="00724F59" w:rsidRPr="00353740" w:rsidRDefault="00724F59" w:rsidP="00EF118A">
            <w:pPr>
              <w:rPr>
                <w:rFonts w:ascii="Tahoma" w:eastAsia="Times New Roman" w:hAnsi="Tahoma" w:cs="Tahoma"/>
                <w:b/>
                <w:bCs/>
                <w:color w:val="000000"/>
                <w:lang w:eastAsia="en-ZA"/>
              </w:rPr>
            </w:pPr>
            <w:r>
              <w:rPr>
                <w:rFonts w:ascii="Tahoma" w:eastAsia="Times New Roman" w:hAnsi="Tahoma" w:cs="Tahoma"/>
                <w:b/>
                <w:bCs/>
                <w:color w:val="000000"/>
                <w:lang w:eastAsia="en-ZA"/>
              </w:rPr>
              <w:lastRenderedPageBreak/>
              <w:t>Day 4: Thursday</w:t>
            </w:r>
          </w:p>
        </w:tc>
        <w:tc>
          <w:tcPr>
            <w:tcW w:w="2843" w:type="dxa"/>
            <w:shd w:val="clear" w:color="auto" w:fill="C5E0B3" w:themeFill="accent6" w:themeFillTint="66"/>
            <w:vAlign w:val="bottom"/>
          </w:tcPr>
          <w:p w14:paraId="73CF6CCA" w14:textId="77777777" w:rsidR="00724F59" w:rsidRPr="00353740" w:rsidRDefault="00724F59" w:rsidP="00EF118A">
            <w:pPr>
              <w:rPr>
                <w:rFonts w:ascii="Tahoma" w:eastAsia="Times New Roman" w:hAnsi="Tahoma" w:cs="Tahoma"/>
                <w:b/>
                <w:bCs/>
                <w:color w:val="000000"/>
                <w:lang w:eastAsia="en-ZA"/>
              </w:rPr>
            </w:pPr>
          </w:p>
        </w:tc>
        <w:tc>
          <w:tcPr>
            <w:tcW w:w="4525" w:type="dxa"/>
            <w:shd w:val="clear" w:color="auto" w:fill="C5E0B3" w:themeFill="accent6" w:themeFillTint="66"/>
            <w:vAlign w:val="bottom"/>
          </w:tcPr>
          <w:p w14:paraId="778D870D" w14:textId="77777777" w:rsidR="00724F59" w:rsidRPr="00353740" w:rsidRDefault="00724F59" w:rsidP="00EF118A">
            <w:pPr>
              <w:rPr>
                <w:rFonts w:ascii="Tahoma" w:eastAsia="Times New Roman" w:hAnsi="Tahoma" w:cs="Tahoma"/>
                <w:b/>
                <w:bCs/>
                <w:color w:val="000000"/>
                <w:lang w:eastAsia="en-ZA"/>
              </w:rPr>
            </w:pPr>
            <w:r>
              <w:rPr>
                <w:rFonts w:ascii="Tahoma" w:eastAsia="Times New Roman" w:hAnsi="Tahoma" w:cs="Tahoma"/>
                <w:b/>
                <w:bCs/>
                <w:color w:val="000000"/>
                <w:lang w:eastAsia="en-ZA"/>
              </w:rPr>
              <w:t>Moderator – Chigedze V. Chinyepi</w:t>
            </w:r>
          </w:p>
        </w:tc>
        <w:tc>
          <w:tcPr>
            <w:tcW w:w="2696" w:type="dxa"/>
            <w:shd w:val="clear" w:color="auto" w:fill="C5E0B3" w:themeFill="accent6" w:themeFillTint="66"/>
          </w:tcPr>
          <w:p w14:paraId="0B82FFBA" w14:textId="77777777" w:rsidR="00724F59" w:rsidRPr="00353740" w:rsidRDefault="00724F59" w:rsidP="00EF118A">
            <w:pPr>
              <w:rPr>
                <w:rFonts w:ascii="Tahoma" w:hAnsi="Tahoma" w:cs="Tahoma"/>
              </w:rPr>
            </w:pPr>
          </w:p>
        </w:tc>
      </w:tr>
      <w:tr w:rsidR="00724F59" w:rsidRPr="00353740" w14:paraId="5620E730" w14:textId="77777777" w:rsidTr="009A16F0">
        <w:tc>
          <w:tcPr>
            <w:tcW w:w="2693" w:type="dxa"/>
            <w:vAlign w:val="bottom"/>
          </w:tcPr>
          <w:p w14:paraId="0095B235" w14:textId="77777777" w:rsidR="00724F59" w:rsidRPr="00353740" w:rsidRDefault="00724F59" w:rsidP="00EF118A">
            <w:pPr>
              <w:rPr>
                <w:rFonts w:ascii="Tahoma" w:hAnsi="Tahoma" w:cs="Tahoma"/>
              </w:rPr>
            </w:pPr>
            <w:r>
              <w:rPr>
                <w:rFonts w:ascii="Tahoma" w:hAnsi="Tahoma" w:cs="Tahoma"/>
              </w:rPr>
              <w:t xml:space="preserve"> 08.00- 10.30</w:t>
            </w:r>
          </w:p>
        </w:tc>
        <w:tc>
          <w:tcPr>
            <w:tcW w:w="2843" w:type="dxa"/>
          </w:tcPr>
          <w:p w14:paraId="09E247FD" w14:textId="77777777" w:rsidR="00724F59" w:rsidRPr="00353740" w:rsidRDefault="00724F59" w:rsidP="00EF118A">
            <w:pPr>
              <w:rPr>
                <w:rFonts w:ascii="Tahoma" w:hAnsi="Tahoma" w:cs="Tahoma"/>
              </w:rPr>
            </w:pPr>
            <w:r w:rsidRPr="00353740">
              <w:rPr>
                <w:rFonts w:ascii="Tahoma" w:hAnsi="Tahoma" w:cs="Tahoma"/>
              </w:rPr>
              <w:t xml:space="preserve">Women in politics – making a difference </w:t>
            </w:r>
          </w:p>
        </w:tc>
        <w:tc>
          <w:tcPr>
            <w:tcW w:w="4525" w:type="dxa"/>
          </w:tcPr>
          <w:p w14:paraId="48F0793F" w14:textId="77777777" w:rsidR="00724F59" w:rsidRPr="00353740" w:rsidRDefault="00724F59" w:rsidP="00EF118A">
            <w:pPr>
              <w:rPr>
                <w:rFonts w:ascii="Tahoma" w:hAnsi="Tahoma" w:cs="Tahoma"/>
              </w:rPr>
            </w:pPr>
            <w:r w:rsidRPr="00353740">
              <w:rPr>
                <w:rFonts w:ascii="Tahoma" w:hAnsi="Tahoma" w:cs="Tahoma"/>
              </w:rPr>
              <w:t xml:space="preserve">Panel of women councillors who are making a difference </w:t>
            </w:r>
          </w:p>
        </w:tc>
        <w:tc>
          <w:tcPr>
            <w:tcW w:w="2696" w:type="dxa"/>
          </w:tcPr>
          <w:p w14:paraId="4C683E0A" w14:textId="77777777" w:rsidR="00724F59" w:rsidRPr="00353740" w:rsidRDefault="00724F59" w:rsidP="00EF118A">
            <w:pPr>
              <w:rPr>
                <w:rFonts w:ascii="Tahoma" w:hAnsi="Tahoma" w:cs="Tahoma"/>
              </w:rPr>
            </w:pPr>
          </w:p>
        </w:tc>
      </w:tr>
      <w:tr w:rsidR="00724F59" w:rsidRPr="00353740" w14:paraId="63D765D9" w14:textId="77777777" w:rsidTr="009A16F0">
        <w:trPr>
          <w:trHeight w:val="255"/>
        </w:trPr>
        <w:tc>
          <w:tcPr>
            <w:tcW w:w="2693" w:type="dxa"/>
            <w:shd w:val="clear" w:color="auto" w:fill="D5DCE4" w:themeFill="text2" w:themeFillTint="33"/>
            <w:vAlign w:val="bottom"/>
          </w:tcPr>
          <w:p w14:paraId="4752094F" w14:textId="77777777" w:rsidR="00724F59" w:rsidRPr="00353740" w:rsidRDefault="00724F59" w:rsidP="00EF118A">
            <w:pPr>
              <w:rPr>
                <w:rFonts w:ascii="Tahoma" w:eastAsia="Times New Roman" w:hAnsi="Tahoma" w:cs="Tahoma"/>
                <w:b/>
                <w:bCs/>
                <w:color w:val="000000"/>
                <w:lang w:eastAsia="en-ZA"/>
              </w:rPr>
            </w:pPr>
            <w:r>
              <w:rPr>
                <w:rFonts w:ascii="Tahoma" w:eastAsia="Times New Roman" w:hAnsi="Tahoma" w:cs="Tahoma"/>
                <w:b/>
                <w:bCs/>
                <w:color w:val="000000"/>
                <w:lang w:eastAsia="en-ZA"/>
              </w:rPr>
              <w:t>10.30 – 11.00</w:t>
            </w:r>
          </w:p>
        </w:tc>
        <w:tc>
          <w:tcPr>
            <w:tcW w:w="10064" w:type="dxa"/>
            <w:gridSpan w:val="3"/>
            <w:shd w:val="clear" w:color="auto" w:fill="D5DCE4" w:themeFill="text2" w:themeFillTint="33"/>
          </w:tcPr>
          <w:p w14:paraId="313BF29E" w14:textId="20CF5168" w:rsidR="00724F59" w:rsidRPr="007C3997" w:rsidRDefault="00724F59" w:rsidP="00EF118A">
            <w:pPr>
              <w:rPr>
                <w:rFonts w:ascii="Tahoma" w:hAnsi="Tahoma" w:cs="Tahoma"/>
                <w:b/>
                <w:bCs/>
              </w:rPr>
            </w:pPr>
            <w:r>
              <w:rPr>
                <w:rFonts w:ascii="Tahoma" w:hAnsi="Tahoma" w:cs="Tahoma"/>
                <w:b/>
                <w:bCs/>
              </w:rPr>
              <w:t xml:space="preserve">               </w:t>
            </w:r>
            <w:r w:rsidR="00CB60E8">
              <w:rPr>
                <w:rFonts w:ascii="Tahoma" w:hAnsi="Tahoma" w:cs="Tahoma"/>
                <w:b/>
                <w:bCs/>
              </w:rPr>
              <w:t xml:space="preserve">                            </w:t>
            </w:r>
            <w:r w:rsidRPr="007C3997">
              <w:rPr>
                <w:rFonts w:ascii="Tahoma" w:hAnsi="Tahoma" w:cs="Tahoma"/>
                <w:b/>
                <w:bCs/>
              </w:rPr>
              <w:t>HEALTH BREAK</w:t>
            </w:r>
          </w:p>
        </w:tc>
      </w:tr>
      <w:tr w:rsidR="00724F59" w:rsidRPr="00353740" w14:paraId="543D8FB9" w14:textId="77777777" w:rsidTr="009A16F0">
        <w:trPr>
          <w:trHeight w:val="510"/>
        </w:trPr>
        <w:tc>
          <w:tcPr>
            <w:tcW w:w="2693" w:type="dxa"/>
            <w:vAlign w:val="bottom"/>
          </w:tcPr>
          <w:p w14:paraId="596B167D" w14:textId="77777777" w:rsidR="00724F59" w:rsidRDefault="00724F59" w:rsidP="00EF118A">
            <w:pPr>
              <w:rPr>
                <w:rFonts w:ascii="Tahoma" w:hAnsi="Tahoma" w:cs="Tahoma"/>
              </w:rPr>
            </w:pPr>
            <w:r>
              <w:rPr>
                <w:rFonts w:ascii="Tahoma" w:hAnsi="Tahoma" w:cs="Tahoma"/>
              </w:rPr>
              <w:t>11.00- 13.00</w:t>
            </w:r>
          </w:p>
          <w:p w14:paraId="7C4A9F62" w14:textId="77777777" w:rsidR="00724F59" w:rsidRPr="00353740" w:rsidRDefault="00724F59" w:rsidP="00EF118A">
            <w:pPr>
              <w:rPr>
                <w:rFonts w:ascii="Tahoma" w:hAnsi="Tahoma" w:cs="Tahoma"/>
              </w:rPr>
            </w:pPr>
          </w:p>
        </w:tc>
        <w:tc>
          <w:tcPr>
            <w:tcW w:w="2843" w:type="dxa"/>
          </w:tcPr>
          <w:p w14:paraId="55D17AF8" w14:textId="77777777" w:rsidR="00724F59" w:rsidRDefault="00724F59" w:rsidP="00EF118A">
            <w:pPr>
              <w:rPr>
                <w:rFonts w:ascii="Tahoma" w:hAnsi="Tahoma" w:cs="Tahoma"/>
              </w:rPr>
            </w:pPr>
            <w:r w:rsidRPr="00353740">
              <w:rPr>
                <w:rFonts w:ascii="Tahoma" w:hAnsi="Tahoma" w:cs="Tahoma"/>
              </w:rPr>
              <w:t xml:space="preserve">Young women – what we want to do differently </w:t>
            </w:r>
          </w:p>
        </w:tc>
        <w:tc>
          <w:tcPr>
            <w:tcW w:w="4525" w:type="dxa"/>
          </w:tcPr>
          <w:p w14:paraId="60676C69" w14:textId="77777777" w:rsidR="00724F59" w:rsidRDefault="00724F59" w:rsidP="00EF118A">
            <w:pPr>
              <w:rPr>
                <w:rFonts w:ascii="Tahoma" w:hAnsi="Tahoma" w:cs="Tahoma"/>
              </w:rPr>
            </w:pPr>
            <w:r w:rsidRPr="00353740">
              <w:rPr>
                <w:rFonts w:ascii="Tahoma" w:hAnsi="Tahoma" w:cs="Tahoma"/>
              </w:rPr>
              <w:t xml:space="preserve">Panel of young women </w:t>
            </w:r>
          </w:p>
        </w:tc>
        <w:tc>
          <w:tcPr>
            <w:tcW w:w="2696" w:type="dxa"/>
          </w:tcPr>
          <w:p w14:paraId="7AB6DCB2" w14:textId="77777777" w:rsidR="00724F59" w:rsidRPr="00353740" w:rsidRDefault="00724F59" w:rsidP="00EF118A">
            <w:pPr>
              <w:rPr>
                <w:rFonts w:ascii="Tahoma" w:hAnsi="Tahoma" w:cs="Tahoma"/>
              </w:rPr>
            </w:pPr>
          </w:p>
        </w:tc>
      </w:tr>
      <w:tr w:rsidR="00724F59" w:rsidRPr="00353740" w14:paraId="5DB0D916" w14:textId="77777777" w:rsidTr="009A16F0">
        <w:trPr>
          <w:trHeight w:val="272"/>
        </w:trPr>
        <w:tc>
          <w:tcPr>
            <w:tcW w:w="2693" w:type="dxa"/>
            <w:shd w:val="clear" w:color="auto" w:fill="D5DCE4" w:themeFill="text2" w:themeFillTint="33"/>
            <w:vAlign w:val="bottom"/>
          </w:tcPr>
          <w:p w14:paraId="58BF9E2C" w14:textId="77777777" w:rsidR="00724F59" w:rsidRDefault="00724F59" w:rsidP="00EF118A">
            <w:pPr>
              <w:rPr>
                <w:rFonts w:ascii="Tahoma" w:hAnsi="Tahoma" w:cs="Tahoma"/>
              </w:rPr>
            </w:pPr>
            <w:r>
              <w:rPr>
                <w:rFonts w:ascii="Tahoma" w:hAnsi="Tahoma" w:cs="Tahoma"/>
              </w:rPr>
              <w:t>13.00 -14.00</w:t>
            </w:r>
          </w:p>
        </w:tc>
        <w:tc>
          <w:tcPr>
            <w:tcW w:w="10064" w:type="dxa"/>
            <w:gridSpan w:val="3"/>
            <w:shd w:val="clear" w:color="auto" w:fill="D5DCE4" w:themeFill="text2" w:themeFillTint="33"/>
          </w:tcPr>
          <w:p w14:paraId="4A23E263" w14:textId="39871456" w:rsidR="00724F59" w:rsidRPr="00353740" w:rsidRDefault="00724F59" w:rsidP="00EF118A">
            <w:pPr>
              <w:rPr>
                <w:rFonts w:ascii="Tahoma" w:hAnsi="Tahoma" w:cs="Tahoma"/>
              </w:rPr>
            </w:pPr>
            <w:r>
              <w:rPr>
                <w:rFonts w:ascii="Tahoma" w:hAnsi="Tahoma" w:cs="Tahoma"/>
                <w:b/>
                <w:bCs/>
              </w:rPr>
              <w:t xml:space="preserve">              </w:t>
            </w:r>
            <w:r w:rsidR="00CB60E8">
              <w:rPr>
                <w:rFonts w:ascii="Tahoma" w:hAnsi="Tahoma" w:cs="Tahoma"/>
                <w:b/>
                <w:bCs/>
              </w:rPr>
              <w:t xml:space="preserve">                            </w:t>
            </w:r>
            <w:r>
              <w:rPr>
                <w:rFonts w:ascii="Tahoma" w:hAnsi="Tahoma" w:cs="Tahoma"/>
                <w:b/>
                <w:bCs/>
              </w:rPr>
              <w:t xml:space="preserve"> LUNCH</w:t>
            </w:r>
            <w:r w:rsidRPr="007C3997">
              <w:rPr>
                <w:rFonts w:ascii="Tahoma" w:hAnsi="Tahoma" w:cs="Tahoma"/>
                <w:b/>
                <w:bCs/>
              </w:rPr>
              <w:t xml:space="preserve"> BREAK</w:t>
            </w:r>
          </w:p>
        </w:tc>
      </w:tr>
      <w:tr w:rsidR="00724F59" w:rsidRPr="00353740" w14:paraId="17BB61A2" w14:textId="77777777" w:rsidTr="009A16F0">
        <w:tc>
          <w:tcPr>
            <w:tcW w:w="2693" w:type="dxa"/>
            <w:vAlign w:val="bottom"/>
          </w:tcPr>
          <w:p w14:paraId="64851B20" w14:textId="77777777" w:rsidR="00724F59" w:rsidRPr="00353740" w:rsidRDefault="00724F59" w:rsidP="00EF118A">
            <w:pPr>
              <w:rPr>
                <w:rFonts w:ascii="Tahoma" w:eastAsia="Times New Roman" w:hAnsi="Tahoma" w:cs="Tahoma"/>
                <w:b/>
                <w:bCs/>
                <w:color w:val="000000"/>
                <w:lang w:eastAsia="en-ZA"/>
              </w:rPr>
            </w:pPr>
            <w:r>
              <w:rPr>
                <w:rFonts w:ascii="Tahoma" w:eastAsia="Times New Roman" w:hAnsi="Tahoma" w:cs="Tahoma"/>
                <w:b/>
                <w:bCs/>
                <w:color w:val="000000"/>
                <w:lang w:eastAsia="en-ZA"/>
              </w:rPr>
              <w:t>14.00 – 16.30</w:t>
            </w:r>
          </w:p>
        </w:tc>
        <w:tc>
          <w:tcPr>
            <w:tcW w:w="2843" w:type="dxa"/>
          </w:tcPr>
          <w:p w14:paraId="616E774F" w14:textId="77777777" w:rsidR="00724F59" w:rsidRPr="00353740" w:rsidRDefault="00724F59" w:rsidP="00EF118A">
            <w:pPr>
              <w:rPr>
                <w:rFonts w:ascii="Tahoma" w:hAnsi="Tahoma" w:cs="Tahoma"/>
              </w:rPr>
            </w:pPr>
            <w:r w:rsidRPr="00353740">
              <w:rPr>
                <w:rFonts w:ascii="Tahoma" w:hAnsi="Tahoma" w:cs="Tahoma"/>
              </w:rPr>
              <w:t xml:space="preserve">Mock rallies </w:t>
            </w:r>
          </w:p>
        </w:tc>
        <w:tc>
          <w:tcPr>
            <w:tcW w:w="4525" w:type="dxa"/>
          </w:tcPr>
          <w:p w14:paraId="65E405FC" w14:textId="77777777" w:rsidR="00724F59" w:rsidRPr="00353740" w:rsidRDefault="00724F59" w:rsidP="00EF118A">
            <w:pPr>
              <w:rPr>
                <w:rFonts w:ascii="Tahoma" w:hAnsi="Tahoma" w:cs="Tahoma"/>
              </w:rPr>
            </w:pPr>
            <w:r>
              <w:rPr>
                <w:rFonts w:ascii="Tahoma" w:hAnsi="Tahoma" w:cs="Tahoma"/>
              </w:rPr>
              <w:t xml:space="preserve">General </w:t>
            </w:r>
            <w:r w:rsidRPr="00353740">
              <w:rPr>
                <w:rFonts w:ascii="Tahoma" w:hAnsi="Tahoma" w:cs="Tahoma"/>
              </w:rPr>
              <w:t xml:space="preserve"> public</w:t>
            </w:r>
            <w:r>
              <w:rPr>
                <w:rFonts w:ascii="Tahoma" w:hAnsi="Tahoma" w:cs="Tahoma"/>
              </w:rPr>
              <w:t xml:space="preserve"> invited – Freedom Square</w:t>
            </w:r>
            <w:r w:rsidRPr="00353740">
              <w:rPr>
                <w:rFonts w:ascii="Tahoma" w:hAnsi="Tahoma" w:cs="Tahoma"/>
              </w:rPr>
              <w:t xml:space="preserve"> </w:t>
            </w:r>
          </w:p>
        </w:tc>
        <w:tc>
          <w:tcPr>
            <w:tcW w:w="2696" w:type="dxa"/>
          </w:tcPr>
          <w:p w14:paraId="77C69126" w14:textId="77777777" w:rsidR="00724F59" w:rsidRPr="00353740" w:rsidRDefault="00724F59" w:rsidP="00EF118A">
            <w:pPr>
              <w:rPr>
                <w:rFonts w:ascii="Tahoma" w:hAnsi="Tahoma" w:cs="Tahoma"/>
              </w:rPr>
            </w:pPr>
          </w:p>
        </w:tc>
      </w:tr>
      <w:tr w:rsidR="00724F59" w:rsidRPr="00353740" w14:paraId="65B17184" w14:textId="77777777" w:rsidTr="009A16F0">
        <w:trPr>
          <w:trHeight w:val="300"/>
        </w:trPr>
        <w:tc>
          <w:tcPr>
            <w:tcW w:w="2693" w:type="dxa"/>
            <w:shd w:val="clear" w:color="auto" w:fill="D5DCE4" w:themeFill="text2" w:themeFillTint="33"/>
            <w:vAlign w:val="bottom"/>
          </w:tcPr>
          <w:p w14:paraId="0A9D3D07" w14:textId="77777777" w:rsidR="00724F59" w:rsidRPr="00353740" w:rsidRDefault="00724F59" w:rsidP="00EF118A">
            <w:pPr>
              <w:rPr>
                <w:rFonts w:ascii="Tahoma" w:hAnsi="Tahoma" w:cs="Tahoma"/>
              </w:rPr>
            </w:pPr>
            <w:r>
              <w:rPr>
                <w:rFonts w:ascii="Tahoma" w:hAnsi="Tahoma" w:cs="Tahoma"/>
              </w:rPr>
              <w:t>16.30 -    17.30</w:t>
            </w:r>
          </w:p>
        </w:tc>
        <w:tc>
          <w:tcPr>
            <w:tcW w:w="10064" w:type="dxa"/>
            <w:gridSpan w:val="3"/>
            <w:shd w:val="clear" w:color="auto" w:fill="D5DCE4" w:themeFill="text2" w:themeFillTint="33"/>
          </w:tcPr>
          <w:p w14:paraId="4D3AD95C" w14:textId="16E1526C" w:rsidR="00724F59" w:rsidRPr="00353740" w:rsidRDefault="00724F59" w:rsidP="00EF118A">
            <w:pPr>
              <w:rPr>
                <w:rFonts w:ascii="Tahoma" w:hAnsi="Tahoma" w:cs="Tahoma"/>
              </w:rPr>
            </w:pPr>
            <w:r>
              <w:rPr>
                <w:rFonts w:ascii="Tahoma" w:hAnsi="Tahoma" w:cs="Tahoma"/>
                <w:b/>
                <w:bCs/>
              </w:rPr>
              <w:t xml:space="preserve">               </w:t>
            </w:r>
            <w:r w:rsidR="00CB60E8">
              <w:rPr>
                <w:rFonts w:ascii="Tahoma" w:hAnsi="Tahoma" w:cs="Tahoma"/>
                <w:b/>
                <w:bCs/>
              </w:rPr>
              <w:t xml:space="preserve">                            </w:t>
            </w:r>
            <w:r w:rsidRPr="00625B55">
              <w:rPr>
                <w:rFonts w:ascii="Tahoma" w:hAnsi="Tahoma" w:cs="Tahoma"/>
                <w:b/>
                <w:bCs/>
              </w:rPr>
              <w:t>REFRESHING BREAK</w:t>
            </w:r>
          </w:p>
        </w:tc>
      </w:tr>
      <w:tr w:rsidR="00724F59" w:rsidRPr="00353740" w14:paraId="41EE7CAB" w14:textId="77777777" w:rsidTr="009A16F0">
        <w:trPr>
          <w:trHeight w:val="495"/>
        </w:trPr>
        <w:tc>
          <w:tcPr>
            <w:tcW w:w="2693" w:type="dxa"/>
            <w:vAlign w:val="bottom"/>
          </w:tcPr>
          <w:p w14:paraId="635CBFA6" w14:textId="77777777" w:rsidR="00724F59" w:rsidRDefault="00724F59" w:rsidP="00EF118A">
            <w:pPr>
              <w:rPr>
                <w:rFonts w:ascii="Tahoma" w:hAnsi="Tahoma" w:cs="Tahoma"/>
              </w:rPr>
            </w:pPr>
            <w:r>
              <w:rPr>
                <w:rFonts w:ascii="Tahoma" w:hAnsi="Tahoma" w:cs="Tahoma"/>
              </w:rPr>
              <w:t>17.30 19.30</w:t>
            </w:r>
          </w:p>
          <w:p w14:paraId="78313651" w14:textId="77777777" w:rsidR="00724F59" w:rsidRPr="00353740" w:rsidRDefault="00724F59" w:rsidP="00EF118A">
            <w:pPr>
              <w:rPr>
                <w:rFonts w:ascii="Tahoma" w:hAnsi="Tahoma" w:cs="Tahoma"/>
              </w:rPr>
            </w:pPr>
          </w:p>
        </w:tc>
        <w:tc>
          <w:tcPr>
            <w:tcW w:w="2843" w:type="dxa"/>
          </w:tcPr>
          <w:p w14:paraId="12FDBAAA" w14:textId="77777777" w:rsidR="00724F59" w:rsidRDefault="00724F59" w:rsidP="00EF118A">
            <w:pPr>
              <w:rPr>
                <w:rFonts w:ascii="Tahoma" w:hAnsi="Tahoma" w:cs="Tahoma"/>
              </w:rPr>
            </w:pPr>
            <w:r>
              <w:rPr>
                <w:rFonts w:ascii="Tahoma" w:hAnsi="Tahoma" w:cs="Tahoma"/>
              </w:rPr>
              <w:t>Radio Broadcasting -</w:t>
            </w:r>
            <w:r w:rsidRPr="00625B55">
              <w:rPr>
                <w:rFonts w:ascii="Tahoma" w:hAnsi="Tahoma" w:cs="Tahoma"/>
              </w:rPr>
              <w:t>Live</w:t>
            </w:r>
            <w:r>
              <w:rPr>
                <w:rFonts w:ascii="Tahoma" w:hAnsi="Tahoma" w:cs="Tahoma"/>
              </w:rPr>
              <w:t xml:space="preserve"> </w:t>
            </w:r>
            <w:r w:rsidRPr="00625B55">
              <w:rPr>
                <w:rFonts w:ascii="Tahoma" w:hAnsi="Tahoma" w:cs="Tahoma"/>
              </w:rPr>
              <w:t>coverage</w:t>
            </w:r>
          </w:p>
        </w:tc>
        <w:tc>
          <w:tcPr>
            <w:tcW w:w="4525" w:type="dxa"/>
          </w:tcPr>
          <w:p w14:paraId="2AEEBB57" w14:textId="77777777" w:rsidR="00724F59" w:rsidRPr="00353740" w:rsidRDefault="00724F59" w:rsidP="00EF118A">
            <w:pPr>
              <w:rPr>
                <w:rFonts w:ascii="Tahoma" w:hAnsi="Tahoma" w:cs="Tahoma"/>
              </w:rPr>
            </w:pPr>
            <w:r>
              <w:rPr>
                <w:rFonts w:ascii="Tahoma" w:hAnsi="Tahoma" w:cs="Tahoma"/>
              </w:rPr>
              <w:t>Debate on public speaking</w:t>
            </w:r>
          </w:p>
        </w:tc>
        <w:tc>
          <w:tcPr>
            <w:tcW w:w="2696" w:type="dxa"/>
          </w:tcPr>
          <w:p w14:paraId="2395B932" w14:textId="77777777" w:rsidR="00724F59" w:rsidRPr="00353740" w:rsidRDefault="00724F59" w:rsidP="00EF118A">
            <w:pPr>
              <w:rPr>
                <w:rFonts w:ascii="Tahoma" w:hAnsi="Tahoma" w:cs="Tahoma"/>
              </w:rPr>
            </w:pPr>
          </w:p>
        </w:tc>
      </w:tr>
      <w:tr w:rsidR="00724F59" w:rsidRPr="00353740" w14:paraId="0903D380" w14:textId="77777777" w:rsidTr="009A16F0">
        <w:trPr>
          <w:trHeight w:val="419"/>
        </w:trPr>
        <w:tc>
          <w:tcPr>
            <w:tcW w:w="12757" w:type="dxa"/>
            <w:gridSpan w:val="4"/>
            <w:shd w:val="clear" w:color="auto" w:fill="FBE4D5" w:themeFill="accent2" w:themeFillTint="33"/>
            <w:vAlign w:val="bottom"/>
          </w:tcPr>
          <w:p w14:paraId="75318D3A" w14:textId="77777777" w:rsidR="00724F59" w:rsidRPr="00353740" w:rsidRDefault="00724F59" w:rsidP="00EF118A">
            <w:pPr>
              <w:rPr>
                <w:rFonts w:ascii="Tahoma" w:hAnsi="Tahoma" w:cs="Tahoma"/>
              </w:rPr>
            </w:pPr>
            <w:r w:rsidRPr="00353740">
              <w:rPr>
                <w:rFonts w:ascii="Tahoma" w:hAnsi="Tahoma" w:cs="Tahoma"/>
                <w:b/>
              </w:rPr>
              <w:t xml:space="preserve">Module 5: Action </w:t>
            </w:r>
            <w:r w:rsidRPr="00136D1C">
              <w:rPr>
                <w:rFonts w:ascii="Tahoma" w:hAnsi="Tahoma" w:cs="Tahoma"/>
                <w:b/>
              </w:rPr>
              <w:t>Planning</w:t>
            </w:r>
          </w:p>
        </w:tc>
      </w:tr>
      <w:tr w:rsidR="00724F59" w:rsidRPr="00353740" w14:paraId="01598E7C" w14:textId="77777777" w:rsidTr="009A16F0">
        <w:trPr>
          <w:trHeight w:val="257"/>
        </w:trPr>
        <w:tc>
          <w:tcPr>
            <w:tcW w:w="2693" w:type="dxa"/>
            <w:tcBorders>
              <w:left w:val="single" w:sz="4" w:space="0" w:color="auto"/>
            </w:tcBorders>
            <w:shd w:val="clear" w:color="auto" w:fill="C5E0B3" w:themeFill="accent6" w:themeFillTint="66"/>
            <w:vAlign w:val="bottom"/>
          </w:tcPr>
          <w:p w14:paraId="72D5787D" w14:textId="77777777" w:rsidR="00724F59" w:rsidRPr="005D601C" w:rsidRDefault="00724F59" w:rsidP="00EF118A">
            <w:pPr>
              <w:rPr>
                <w:rFonts w:ascii="Tahoma" w:hAnsi="Tahoma" w:cs="Tahoma"/>
                <w:b/>
              </w:rPr>
            </w:pPr>
            <w:r w:rsidRPr="005D601C">
              <w:rPr>
                <w:rFonts w:ascii="Tahoma" w:hAnsi="Tahoma" w:cs="Tahoma"/>
                <w:b/>
              </w:rPr>
              <w:t>Day 5- Friday</w:t>
            </w:r>
          </w:p>
        </w:tc>
        <w:tc>
          <w:tcPr>
            <w:tcW w:w="2843" w:type="dxa"/>
            <w:shd w:val="clear" w:color="auto" w:fill="C5E0B3" w:themeFill="accent6" w:themeFillTint="66"/>
          </w:tcPr>
          <w:p w14:paraId="027C4CF3" w14:textId="77777777" w:rsidR="00724F59" w:rsidRPr="005D601C" w:rsidRDefault="00724F59" w:rsidP="00EF118A">
            <w:pPr>
              <w:rPr>
                <w:rFonts w:ascii="Tahoma" w:hAnsi="Tahoma" w:cs="Tahoma"/>
                <w:b/>
              </w:rPr>
            </w:pPr>
          </w:p>
        </w:tc>
        <w:tc>
          <w:tcPr>
            <w:tcW w:w="4525" w:type="dxa"/>
            <w:shd w:val="clear" w:color="auto" w:fill="C5E0B3" w:themeFill="accent6" w:themeFillTint="66"/>
          </w:tcPr>
          <w:p w14:paraId="75A0AB5D" w14:textId="77777777" w:rsidR="00724F59" w:rsidRPr="005D601C" w:rsidRDefault="00724F59" w:rsidP="00EF118A">
            <w:pPr>
              <w:rPr>
                <w:rFonts w:ascii="Tahoma" w:hAnsi="Tahoma" w:cs="Tahoma"/>
                <w:b/>
              </w:rPr>
            </w:pPr>
          </w:p>
        </w:tc>
        <w:tc>
          <w:tcPr>
            <w:tcW w:w="2696" w:type="dxa"/>
            <w:shd w:val="clear" w:color="auto" w:fill="C5E0B3" w:themeFill="accent6" w:themeFillTint="66"/>
          </w:tcPr>
          <w:p w14:paraId="2FDB0B9F" w14:textId="77777777" w:rsidR="00724F59" w:rsidRPr="005D601C" w:rsidRDefault="00724F59" w:rsidP="00EF118A">
            <w:pPr>
              <w:rPr>
                <w:rFonts w:ascii="Tahoma" w:hAnsi="Tahoma" w:cs="Tahoma"/>
                <w:b/>
              </w:rPr>
            </w:pPr>
          </w:p>
        </w:tc>
      </w:tr>
      <w:tr w:rsidR="00724F59" w:rsidRPr="00353740" w14:paraId="3FDA3437" w14:textId="77777777" w:rsidTr="009A16F0">
        <w:trPr>
          <w:trHeight w:val="525"/>
        </w:trPr>
        <w:tc>
          <w:tcPr>
            <w:tcW w:w="2693" w:type="dxa"/>
            <w:tcBorders>
              <w:left w:val="single" w:sz="4" w:space="0" w:color="auto"/>
            </w:tcBorders>
            <w:vAlign w:val="bottom"/>
          </w:tcPr>
          <w:p w14:paraId="63BBD59B" w14:textId="77777777" w:rsidR="00724F59" w:rsidRDefault="00724F59" w:rsidP="00EF118A">
            <w:pPr>
              <w:rPr>
                <w:rFonts w:ascii="Tahoma" w:hAnsi="Tahoma" w:cs="Tahoma"/>
                <w:bCs/>
              </w:rPr>
            </w:pPr>
            <w:r w:rsidRPr="007F7B76">
              <w:rPr>
                <w:rFonts w:ascii="Tahoma" w:hAnsi="Tahoma" w:cs="Tahoma"/>
                <w:bCs/>
              </w:rPr>
              <w:t>08.00-10.30</w:t>
            </w:r>
          </w:p>
          <w:p w14:paraId="37FE7BBE" w14:textId="77777777" w:rsidR="00724F59" w:rsidRDefault="00724F59" w:rsidP="00EF118A">
            <w:pPr>
              <w:rPr>
                <w:rFonts w:ascii="Tahoma" w:hAnsi="Tahoma" w:cs="Tahoma"/>
                <w:b/>
              </w:rPr>
            </w:pPr>
          </w:p>
        </w:tc>
        <w:tc>
          <w:tcPr>
            <w:tcW w:w="2843" w:type="dxa"/>
          </w:tcPr>
          <w:p w14:paraId="38DE0490" w14:textId="77777777" w:rsidR="00724F59" w:rsidRDefault="00724F59" w:rsidP="00EF118A">
            <w:pPr>
              <w:rPr>
                <w:rFonts w:ascii="Tahoma" w:hAnsi="Tahoma" w:cs="Tahoma"/>
              </w:rPr>
            </w:pPr>
            <w:r>
              <w:rPr>
                <w:rFonts w:ascii="Tahoma" w:hAnsi="Tahoma" w:cs="Tahoma"/>
              </w:rPr>
              <w:t xml:space="preserve">Development of </w:t>
            </w:r>
            <w:r w:rsidRPr="00136D1C">
              <w:rPr>
                <w:rFonts w:ascii="Tahoma" w:hAnsi="Tahoma" w:cs="Tahoma"/>
              </w:rPr>
              <w:t>Action plan</w:t>
            </w:r>
            <w:r>
              <w:rPr>
                <w:rFonts w:ascii="Tahoma" w:hAnsi="Tahoma" w:cs="Tahoma"/>
              </w:rPr>
              <w:t>s</w:t>
            </w:r>
            <w:r w:rsidRPr="00136D1C">
              <w:rPr>
                <w:rFonts w:ascii="Tahoma" w:hAnsi="Tahoma" w:cs="Tahoma"/>
              </w:rPr>
              <w:t xml:space="preserve">  </w:t>
            </w:r>
          </w:p>
        </w:tc>
        <w:tc>
          <w:tcPr>
            <w:tcW w:w="4525" w:type="dxa"/>
          </w:tcPr>
          <w:p w14:paraId="3861C84D" w14:textId="77777777" w:rsidR="00724F59" w:rsidRPr="00353740" w:rsidRDefault="00724F59" w:rsidP="00EF118A">
            <w:pPr>
              <w:rPr>
                <w:rFonts w:ascii="Tahoma" w:hAnsi="Tahoma" w:cs="Tahoma"/>
              </w:rPr>
            </w:pPr>
            <w:r>
              <w:rPr>
                <w:rFonts w:ascii="Tahoma" w:hAnsi="Tahoma" w:cs="Tahoma"/>
              </w:rPr>
              <w:t>All Participants</w:t>
            </w:r>
          </w:p>
        </w:tc>
        <w:tc>
          <w:tcPr>
            <w:tcW w:w="2696" w:type="dxa"/>
          </w:tcPr>
          <w:p w14:paraId="1A4E1076" w14:textId="77777777" w:rsidR="00724F59" w:rsidRPr="00353740" w:rsidRDefault="00724F59" w:rsidP="00EF118A">
            <w:pPr>
              <w:rPr>
                <w:rFonts w:ascii="Tahoma" w:hAnsi="Tahoma" w:cs="Tahoma"/>
              </w:rPr>
            </w:pPr>
          </w:p>
        </w:tc>
      </w:tr>
      <w:tr w:rsidR="00724F59" w:rsidRPr="00353740" w14:paraId="7DC0CC62" w14:textId="77777777" w:rsidTr="009A16F0">
        <w:trPr>
          <w:trHeight w:val="227"/>
        </w:trPr>
        <w:tc>
          <w:tcPr>
            <w:tcW w:w="2693" w:type="dxa"/>
            <w:tcBorders>
              <w:left w:val="single" w:sz="4" w:space="0" w:color="auto"/>
            </w:tcBorders>
            <w:shd w:val="clear" w:color="auto" w:fill="D5DCE4" w:themeFill="text2" w:themeFillTint="33"/>
            <w:vAlign w:val="bottom"/>
          </w:tcPr>
          <w:p w14:paraId="31120869" w14:textId="77777777" w:rsidR="00724F59" w:rsidRDefault="00724F59" w:rsidP="00EF118A">
            <w:pPr>
              <w:rPr>
                <w:rFonts w:ascii="Tahoma" w:hAnsi="Tahoma" w:cs="Tahoma"/>
                <w:b/>
              </w:rPr>
            </w:pPr>
            <w:r>
              <w:rPr>
                <w:rFonts w:ascii="Tahoma" w:hAnsi="Tahoma" w:cs="Tahoma"/>
                <w:b/>
              </w:rPr>
              <w:t>10.30 – 11.00</w:t>
            </w:r>
          </w:p>
        </w:tc>
        <w:tc>
          <w:tcPr>
            <w:tcW w:w="10064" w:type="dxa"/>
            <w:gridSpan w:val="3"/>
            <w:shd w:val="clear" w:color="auto" w:fill="D5DCE4" w:themeFill="text2" w:themeFillTint="33"/>
          </w:tcPr>
          <w:p w14:paraId="1BD9633D" w14:textId="4FAC0B05" w:rsidR="00724F59" w:rsidRPr="00353740" w:rsidRDefault="00724F59" w:rsidP="00EF118A">
            <w:pPr>
              <w:rPr>
                <w:rFonts w:ascii="Tahoma" w:hAnsi="Tahoma" w:cs="Tahoma"/>
              </w:rPr>
            </w:pPr>
            <w:r>
              <w:rPr>
                <w:rFonts w:ascii="Tahoma" w:hAnsi="Tahoma" w:cs="Tahoma"/>
                <w:b/>
                <w:bCs/>
              </w:rPr>
              <w:t xml:space="preserve">                    </w:t>
            </w:r>
            <w:ins w:id="1" w:author="Susan Tolmay" w:date="2021-10-21T12:06:00Z">
              <w:r w:rsidR="00CB60E8">
                <w:rPr>
                  <w:rFonts w:ascii="Tahoma" w:hAnsi="Tahoma" w:cs="Tahoma"/>
                  <w:b/>
                  <w:bCs/>
                </w:rPr>
                <w:t xml:space="preserve">               </w:t>
              </w:r>
            </w:ins>
            <w:r w:rsidR="00CB60E8">
              <w:rPr>
                <w:rFonts w:ascii="Tahoma" w:hAnsi="Tahoma" w:cs="Tahoma"/>
                <w:b/>
                <w:bCs/>
              </w:rPr>
              <w:t xml:space="preserve">       </w:t>
            </w:r>
            <w:r w:rsidRPr="007F7B76">
              <w:rPr>
                <w:rFonts w:ascii="Tahoma" w:hAnsi="Tahoma" w:cs="Tahoma"/>
                <w:b/>
                <w:bCs/>
              </w:rPr>
              <w:t>HEATL</w:t>
            </w:r>
            <w:r>
              <w:rPr>
                <w:rFonts w:ascii="Tahoma" w:hAnsi="Tahoma" w:cs="Tahoma"/>
                <w:b/>
                <w:bCs/>
              </w:rPr>
              <w:t>H</w:t>
            </w:r>
            <w:r w:rsidR="00CB60E8">
              <w:rPr>
                <w:rFonts w:ascii="Tahoma" w:hAnsi="Tahoma" w:cs="Tahoma"/>
                <w:b/>
                <w:bCs/>
              </w:rPr>
              <w:t xml:space="preserve"> </w:t>
            </w:r>
            <w:r w:rsidRPr="007F7B76">
              <w:rPr>
                <w:rFonts w:ascii="Tahoma" w:hAnsi="Tahoma" w:cs="Tahoma"/>
                <w:b/>
                <w:bCs/>
              </w:rPr>
              <w:t>BREAK</w:t>
            </w:r>
          </w:p>
        </w:tc>
      </w:tr>
      <w:tr w:rsidR="00724F59" w:rsidRPr="00353740" w14:paraId="6DCF0166" w14:textId="77777777" w:rsidTr="009A16F0">
        <w:trPr>
          <w:trHeight w:val="216"/>
        </w:trPr>
        <w:tc>
          <w:tcPr>
            <w:tcW w:w="2693" w:type="dxa"/>
            <w:vAlign w:val="bottom"/>
          </w:tcPr>
          <w:p w14:paraId="686DD8C4" w14:textId="77777777" w:rsidR="00724F59" w:rsidRPr="00C33407" w:rsidRDefault="00724F59" w:rsidP="00EF118A">
            <w:pPr>
              <w:rPr>
                <w:rFonts w:ascii="Tahoma" w:hAnsi="Tahoma" w:cs="Tahoma"/>
                <w:bCs/>
              </w:rPr>
            </w:pPr>
            <w:r w:rsidRPr="00C33407">
              <w:rPr>
                <w:rFonts w:ascii="Tahoma" w:hAnsi="Tahoma" w:cs="Tahoma"/>
                <w:bCs/>
              </w:rPr>
              <w:t>11.00 – 12.00</w:t>
            </w:r>
          </w:p>
        </w:tc>
        <w:tc>
          <w:tcPr>
            <w:tcW w:w="2843" w:type="dxa"/>
          </w:tcPr>
          <w:p w14:paraId="5921B922" w14:textId="77777777" w:rsidR="00724F59" w:rsidRDefault="00724F59" w:rsidP="00EF118A">
            <w:pPr>
              <w:rPr>
                <w:rFonts w:ascii="Tahoma" w:hAnsi="Tahoma" w:cs="Tahoma"/>
              </w:rPr>
            </w:pPr>
          </w:p>
          <w:p w14:paraId="7DC836B3" w14:textId="77777777" w:rsidR="00724F59" w:rsidRDefault="00724F59" w:rsidP="00EF118A">
            <w:pPr>
              <w:rPr>
                <w:rFonts w:ascii="Tahoma" w:hAnsi="Tahoma" w:cs="Tahoma"/>
              </w:rPr>
            </w:pPr>
            <w:r w:rsidRPr="00136D1C">
              <w:rPr>
                <w:rFonts w:ascii="Tahoma" w:hAnsi="Tahoma" w:cs="Tahoma"/>
              </w:rPr>
              <w:t xml:space="preserve">Feedback </w:t>
            </w:r>
          </w:p>
        </w:tc>
        <w:tc>
          <w:tcPr>
            <w:tcW w:w="4525" w:type="dxa"/>
          </w:tcPr>
          <w:p w14:paraId="04E759B5" w14:textId="77777777" w:rsidR="00724F59" w:rsidRPr="00353740" w:rsidRDefault="00724F59" w:rsidP="00EF118A">
            <w:pPr>
              <w:rPr>
                <w:rFonts w:ascii="Tahoma" w:hAnsi="Tahoma" w:cs="Tahoma"/>
              </w:rPr>
            </w:pPr>
          </w:p>
        </w:tc>
        <w:tc>
          <w:tcPr>
            <w:tcW w:w="2696" w:type="dxa"/>
          </w:tcPr>
          <w:p w14:paraId="3A691ECA" w14:textId="77777777" w:rsidR="00724F59" w:rsidRPr="00353740" w:rsidRDefault="00724F59" w:rsidP="00EF118A">
            <w:pPr>
              <w:rPr>
                <w:rFonts w:ascii="Tahoma" w:hAnsi="Tahoma" w:cs="Tahoma"/>
              </w:rPr>
            </w:pPr>
          </w:p>
        </w:tc>
      </w:tr>
      <w:tr w:rsidR="00724F59" w:rsidRPr="00353740" w14:paraId="2A8A627E" w14:textId="77777777" w:rsidTr="009A16F0">
        <w:trPr>
          <w:trHeight w:val="300"/>
        </w:trPr>
        <w:tc>
          <w:tcPr>
            <w:tcW w:w="2693" w:type="dxa"/>
            <w:vAlign w:val="bottom"/>
          </w:tcPr>
          <w:p w14:paraId="397593FA" w14:textId="77777777" w:rsidR="00724F59" w:rsidRPr="00C33407" w:rsidRDefault="00724F59" w:rsidP="00EF118A">
            <w:pPr>
              <w:rPr>
                <w:rFonts w:ascii="Tahoma" w:hAnsi="Tahoma" w:cs="Tahoma"/>
                <w:bCs/>
              </w:rPr>
            </w:pPr>
            <w:r w:rsidRPr="00C33407">
              <w:rPr>
                <w:rFonts w:ascii="Tahoma" w:hAnsi="Tahoma" w:cs="Tahoma"/>
                <w:bCs/>
              </w:rPr>
              <w:t>12.00 -</w:t>
            </w:r>
            <w:r>
              <w:rPr>
                <w:rFonts w:ascii="Tahoma" w:hAnsi="Tahoma" w:cs="Tahoma"/>
                <w:bCs/>
              </w:rPr>
              <w:t xml:space="preserve"> </w:t>
            </w:r>
            <w:r w:rsidRPr="00C33407">
              <w:rPr>
                <w:rFonts w:ascii="Tahoma" w:hAnsi="Tahoma" w:cs="Tahoma"/>
                <w:bCs/>
              </w:rPr>
              <w:t>13.00</w:t>
            </w:r>
          </w:p>
        </w:tc>
        <w:tc>
          <w:tcPr>
            <w:tcW w:w="2843" w:type="dxa"/>
          </w:tcPr>
          <w:p w14:paraId="6EBAA347" w14:textId="77777777" w:rsidR="00724F59" w:rsidRPr="00136D1C" w:rsidRDefault="00724F59" w:rsidP="00EF118A">
            <w:pPr>
              <w:rPr>
                <w:rFonts w:ascii="Tahoma" w:hAnsi="Tahoma" w:cs="Tahoma"/>
              </w:rPr>
            </w:pPr>
            <w:r>
              <w:rPr>
                <w:rFonts w:ascii="Tahoma" w:hAnsi="Tahoma" w:cs="Tahoma"/>
              </w:rPr>
              <w:t>M</w:t>
            </w:r>
            <w:r w:rsidRPr="00136D1C">
              <w:rPr>
                <w:rFonts w:ascii="Tahoma" w:hAnsi="Tahoma" w:cs="Tahoma"/>
              </w:rPr>
              <w:t>entorship</w:t>
            </w:r>
            <w:r>
              <w:rPr>
                <w:rFonts w:ascii="Tahoma" w:hAnsi="Tahoma" w:cs="Tahoma"/>
              </w:rPr>
              <w:t xml:space="preserve"> pairing</w:t>
            </w:r>
          </w:p>
        </w:tc>
        <w:tc>
          <w:tcPr>
            <w:tcW w:w="4525" w:type="dxa"/>
          </w:tcPr>
          <w:p w14:paraId="0916C33F" w14:textId="77777777" w:rsidR="00724F59" w:rsidRPr="00353740" w:rsidRDefault="00724F59" w:rsidP="00EF118A">
            <w:pPr>
              <w:rPr>
                <w:rFonts w:ascii="Tahoma" w:hAnsi="Tahoma" w:cs="Tahoma"/>
              </w:rPr>
            </w:pPr>
          </w:p>
        </w:tc>
        <w:tc>
          <w:tcPr>
            <w:tcW w:w="2696" w:type="dxa"/>
          </w:tcPr>
          <w:p w14:paraId="494D0374" w14:textId="77777777" w:rsidR="00724F59" w:rsidRPr="00353740" w:rsidRDefault="00724F59" w:rsidP="00EF118A">
            <w:pPr>
              <w:rPr>
                <w:rFonts w:ascii="Tahoma" w:hAnsi="Tahoma" w:cs="Tahoma"/>
              </w:rPr>
            </w:pPr>
          </w:p>
        </w:tc>
      </w:tr>
      <w:tr w:rsidR="00CB60E8" w:rsidRPr="00353740" w14:paraId="0F4ACC7A" w14:textId="77777777" w:rsidTr="00F232C6">
        <w:trPr>
          <w:trHeight w:val="285"/>
        </w:trPr>
        <w:tc>
          <w:tcPr>
            <w:tcW w:w="2693" w:type="dxa"/>
            <w:shd w:val="clear" w:color="auto" w:fill="D5DCE4" w:themeFill="text2" w:themeFillTint="33"/>
            <w:vAlign w:val="bottom"/>
          </w:tcPr>
          <w:p w14:paraId="19F13E16" w14:textId="77777777" w:rsidR="00CB60E8" w:rsidRPr="00EB2E8A" w:rsidRDefault="00CB60E8" w:rsidP="00EF118A">
            <w:pPr>
              <w:rPr>
                <w:rFonts w:ascii="Tahoma" w:hAnsi="Tahoma" w:cs="Tahoma"/>
                <w:b/>
                <w:bCs/>
              </w:rPr>
            </w:pPr>
            <w:r w:rsidRPr="00EB2E8A">
              <w:rPr>
                <w:rFonts w:ascii="Tahoma" w:hAnsi="Tahoma" w:cs="Tahoma"/>
                <w:b/>
                <w:bCs/>
              </w:rPr>
              <w:t>13.00 – 14.00</w:t>
            </w:r>
          </w:p>
        </w:tc>
        <w:tc>
          <w:tcPr>
            <w:tcW w:w="10064" w:type="dxa"/>
            <w:gridSpan w:val="3"/>
            <w:shd w:val="clear" w:color="auto" w:fill="D5DCE4" w:themeFill="text2" w:themeFillTint="33"/>
          </w:tcPr>
          <w:p w14:paraId="56E7A250" w14:textId="4113278E" w:rsidR="00CB60E8" w:rsidRPr="00EB2E8A" w:rsidRDefault="00CB60E8" w:rsidP="00EF118A">
            <w:pPr>
              <w:rPr>
                <w:rFonts w:ascii="Tahoma" w:hAnsi="Tahoma" w:cs="Tahoma"/>
                <w:b/>
                <w:bCs/>
              </w:rPr>
            </w:pPr>
            <w:r>
              <w:rPr>
                <w:rFonts w:ascii="Tahoma" w:hAnsi="Tahoma" w:cs="Tahoma"/>
                <w:b/>
                <w:bCs/>
              </w:rPr>
              <w:t xml:space="preserve">                                          </w:t>
            </w:r>
            <w:r w:rsidRPr="00EB2E8A">
              <w:rPr>
                <w:rFonts w:ascii="Tahoma" w:hAnsi="Tahoma" w:cs="Tahoma"/>
                <w:b/>
                <w:bCs/>
              </w:rPr>
              <w:t>LUNCH</w:t>
            </w:r>
            <w:r>
              <w:rPr>
                <w:rFonts w:ascii="Tahoma" w:hAnsi="Tahoma" w:cs="Tahoma"/>
                <w:b/>
                <w:bCs/>
              </w:rPr>
              <w:t xml:space="preserve"> BREAK                                   </w:t>
            </w:r>
          </w:p>
        </w:tc>
      </w:tr>
      <w:tr w:rsidR="00724F59" w:rsidRPr="00353740" w14:paraId="456903DC" w14:textId="77777777" w:rsidTr="009A16F0">
        <w:trPr>
          <w:trHeight w:val="510"/>
        </w:trPr>
        <w:tc>
          <w:tcPr>
            <w:tcW w:w="2693" w:type="dxa"/>
            <w:vAlign w:val="bottom"/>
          </w:tcPr>
          <w:p w14:paraId="43932FFF" w14:textId="77777777" w:rsidR="00724F59" w:rsidRDefault="00724F59" w:rsidP="00EF118A">
            <w:pPr>
              <w:rPr>
                <w:rFonts w:ascii="Tahoma" w:hAnsi="Tahoma" w:cs="Tahoma"/>
              </w:rPr>
            </w:pPr>
            <w:r>
              <w:rPr>
                <w:rFonts w:ascii="Tahoma" w:hAnsi="Tahoma" w:cs="Tahoma"/>
              </w:rPr>
              <w:t>14.00- 15.30</w:t>
            </w:r>
          </w:p>
          <w:p w14:paraId="00A53503" w14:textId="77777777" w:rsidR="00724F59" w:rsidRPr="00136D1C" w:rsidRDefault="00724F59" w:rsidP="00EF118A">
            <w:pPr>
              <w:rPr>
                <w:rFonts w:ascii="Tahoma" w:hAnsi="Tahoma" w:cs="Tahoma"/>
              </w:rPr>
            </w:pPr>
          </w:p>
        </w:tc>
        <w:tc>
          <w:tcPr>
            <w:tcW w:w="2843" w:type="dxa"/>
          </w:tcPr>
          <w:p w14:paraId="5CEF72BA" w14:textId="77777777" w:rsidR="00724F59" w:rsidRPr="00136D1C" w:rsidRDefault="00724F59" w:rsidP="00EF118A">
            <w:pPr>
              <w:rPr>
                <w:rFonts w:ascii="Tahoma" w:hAnsi="Tahoma" w:cs="Tahoma"/>
              </w:rPr>
            </w:pPr>
            <w:r>
              <w:rPr>
                <w:rFonts w:ascii="Tahoma" w:hAnsi="Tahoma" w:cs="Tahoma"/>
              </w:rPr>
              <w:t>Certificates awards and Closing Ceremony</w:t>
            </w:r>
          </w:p>
        </w:tc>
        <w:tc>
          <w:tcPr>
            <w:tcW w:w="4525" w:type="dxa"/>
          </w:tcPr>
          <w:p w14:paraId="69114414" w14:textId="77777777" w:rsidR="00724F59" w:rsidRPr="00353740" w:rsidRDefault="00724F59" w:rsidP="00EF118A">
            <w:pPr>
              <w:rPr>
                <w:rFonts w:ascii="Tahoma" w:hAnsi="Tahoma" w:cs="Tahoma"/>
              </w:rPr>
            </w:pPr>
            <w:proofErr w:type="spellStart"/>
            <w:r>
              <w:rPr>
                <w:rFonts w:ascii="Tahoma" w:hAnsi="Tahoma" w:cs="Tahoma"/>
              </w:rPr>
              <w:t>Palapye</w:t>
            </w:r>
            <w:proofErr w:type="spellEnd"/>
            <w:r>
              <w:rPr>
                <w:rFonts w:ascii="Tahoma" w:hAnsi="Tahoma" w:cs="Tahoma"/>
              </w:rPr>
              <w:t xml:space="preserve"> Sub – Council Chairperson</w:t>
            </w:r>
          </w:p>
        </w:tc>
        <w:tc>
          <w:tcPr>
            <w:tcW w:w="2696" w:type="dxa"/>
          </w:tcPr>
          <w:p w14:paraId="566D97E5" w14:textId="77777777" w:rsidR="00724F59" w:rsidRPr="00353740" w:rsidRDefault="00724F59" w:rsidP="00EF118A">
            <w:pPr>
              <w:rPr>
                <w:rFonts w:ascii="Tahoma" w:hAnsi="Tahoma" w:cs="Tahoma"/>
              </w:rPr>
            </w:pPr>
          </w:p>
        </w:tc>
      </w:tr>
      <w:tr w:rsidR="00724F59" w:rsidRPr="00353740" w14:paraId="08BC3254" w14:textId="77777777" w:rsidTr="009A16F0">
        <w:tc>
          <w:tcPr>
            <w:tcW w:w="12757" w:type="dxa"/>
            <w:gridSpan w:val="4"/>
            <w:tcBorders>
              <w:left w:val="nil"/>
              <w:bottom w:val="nil"/>
            </w:tcBorders>
            <w:vAlign w:val="bottom"/>
          </w:tcPr>
          <w:p w14:paraId="68C5D654" w14:textId="77777777" w:rsidR="00724F59" w:rsidRPr="00353740" w:rsidRDefault="00724F59" w:rsidP="00EF118A">
            <w:pPr>
              <w:rPr>
                <w:rFonts w:ascii="Tahoma" w:hAnsi="Tahoma" w:cs="Tahoma"/>
              </w:rPr>
            </w:pPr>
          </w:p>
        </w:tc>
      </w:tr>
    </w:tbl>
    <w:p w14:paraId="7E5603EC" w14:textId="34E325D4" w:rsidR="0044613A" w:rsidRPr="0044613A" w:rsidRDefault="0044613A" w:rsidP="00EF118A">
      <w:pPr>
        <w:spacing w:after="0" w:line="240" w:lineRule="auto"/>
        <w:jc w:val="both"/>
        <w:rPr>
          <w:rFonts w:ascii="Tahoma" w:hAnsi="Tahoma" w:cs="Tahoma"/>
          <w:sz w:val="24"/>
          <w:szCs w:val="24"/>
        </w:rPr>
      </w:pPr>
    </w:p>
    <w:sectPr w:rsidR="0044613A" w:rsidRPr="0044613A" w:rsidSect="00CB60E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772B4" w14:textId="77777777" w:rsidR="007169D5" w:rsidRDefault="007169D5" w:rsidP="00C15731">
      <w:pPr>
        <w:spacing w:after="0" w:line="240" w:lineRule="auto"/>
      </w:pPr>
      <w:r>
        <w:separator/>
      </w:r>
    </w:p>
  </w:endnote>
  <w:endnote w:type="continuationSeparator" w:id="0">
    <w:p w14:paraId="4AAFA66D" w14:textId="77777777" w:rsidR="007169D5" w:rsidRDefault="007169D5" w:rsidP="00C1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79808"/>
      <w:docPartObj>
        <w:docPartGallery w:val="Page Numbers (Bottom of Page)"/>
        <w:docPartUnique/>
      </w:docPartObj>
    </w:sdtPr>
    <w:sdtEndPr>
      <w:rPr>
        <w:color w:val="7F7F7F" w:themeColor="background1" w:themeShade="7F"/>
        <w:spacing w:val="60"/>
      </w:rPr>
    </w:sdtEndPr>
    <w:sdtContent>
      <w:p w14:paraId="1BFC8FB8" w14:textId="12AD5416" w:rsidR="00C15731" w:rsidRDefault="00C1573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6754F" w:rsidRPr="0096754F">
          <w:rPr>
            <w:b/>
            <w:bCs/>
            <w:noProof/>
          </w:rPr>
          <w:t>3</w:t>
        </w:r>
        <w:r>
          <w:rPr>
            <w:b/>
            <w:bCs/>
            <w:noProof/>
          </w:rPr>
          <w:fldChar w:fldCharType="end"/>
        </w:r>
        <w:r>
          <w:rPr>
            <w:b/>
            <w:bCs/>
          </w:rPr>
          <w:t xml:space="preserve"> | </w:t>
        </w:r>
        <w:r>
          <w:rPr>
            <w:color w:val="7F7F7F" w:themeColor="background1" w:themeShade="7F"/>
            <w:spacing w:val="60"/>
          </w:rPr>
          <w:t>Page</w:t>
        </w:r>
      </w:p>
    </w:sdtContent>
  </w:sdt>
  <w:p w14:paraId="53EE753E" w14:textId="77777777" w:rsidR="00C15731" w:rsidRDefault="00C15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4AEA2" w14:textId="77777777" w:rsidR="007169D5" w:rsidRDefault="007169D5" w:rsidP="00C15731">
      <w:pPr>
        <w:spacing w:after="0" w:line="240" w:lineRule="auto"/>
      </w:pPr>
      <w:r>
        <w:separator/>
      </w:r>
    </w:p>
  </w:footnote>
  <w:footnote w:type="continuationSeparator" w:id="0">
    <w:p w14:paraId="1B506EA9" w14:textId="77777777" w:rsidR="007169D5" w:rsidRDefault="007169D5" w:rsidP="00C15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FC9"/>
    <w:multiLevelType w:val="hybridMultilevel"/>
    <w:tmpl w:val="64CA1EE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9E96473"/>
    <w:multiLevelType w:val="hybridMultilevel"/>
    <w:tmpl w:val="C6484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C75771"/>
    <w:multiLevelType w:val="hybridMultilevel"/>
    <w:tmpl w:val="C4A22E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8F04124"/>
    <w:multiLevelType w:val="hybridMultilevel"/>
    <w:tmpl w:val="66C28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BDC415C"/>
    <w:multiLevelType w:val="hybridMultilevel"/>
    <w:tmpl w:val="99BAF2C6"/>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326D387A"/>
    <w:multiLevelType w:val="hybridMultilevel"/>
    <w:tmpl w:val="A198A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E7B1362"/>
    <w:multiLevelType w:val="hybridMultilevel"/>
    <w:tmpl w:val="70A252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547C5CD5"/>
    <w:multiLevelType w:val="hybridMultilevel"/>
    <w:tmpl w:val="3222B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8638DE"/>
    <w:multiLevelType w:val="hybridMultilevel"/>
    <w:tmpl w:val="998C0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E825110"/>
    <w:multiLevelType w:val="multilevel"/>
    <w:tmpl w:val="3B2A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91380D"/>
    <w:multiLevelType w:val="hybridMultilevel"/>
    <w:tmpl w:val="F146AC4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4"/>
  </w:num>
  <w:num w:numId="5">
    <w:abstractNumId w:val="7"/>
  </w:num>
  <w:num w:numId="6">
    <w:abstractNumId w:val="0"/>
  </w:num>
  <w:num w:numId="7">
    <w:abstractNumId w:val="10"/>
  </w:num>
  <w:num w:numId="8">
    <w:abstractNumId w:val="3"/>
  </w:num>
  <w:num w:numId="9">
    <w:abstractNumId w:val="5"/>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san Tolmay">
    <w15:presenceInfo w15:providerId="Windows Live" w15:userId="31084b073e19bc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D9"/>
    <w:rsid w:val="000038AE"/>
    <w:rsid w:val="00010EC4"/>
    <w:rsid w:val="00045109"/>
    <w:rsid w:val="00070121"/>
    <w:rsid w:val="00070D5A"/>
    <w:rsid w:val="0008406B"/>
    <w:rsid w:val="000D1614"/>
    <w:rsid w:val="000D25D1"/>
    <w:rsid w:val="000F6684"/>
    <w:rsid w:val="00101E14"/>
    <w:rsid w:val="0011454F"/>
    <w:rsid w:val="001247F4"/>
    <w:rsid w:val="001310D0"/>
    <w:rsid w:val="0014503A"/>
    <w:rsid w:val="00173FC2"/>
    <w:rsid w:val="00180419"/>
    <w:rsid w:val="001962B7"/>
    <w:rsid w:val="0019778C"/>
    <w:rsid w:val="001C38ED"/>
    <w:rsid w:val="00215E6E"/>
    <w:rsid w:val="00253A3C"/>
    <w:rsid w:val="00266F4A"/>
    <w:rsid w:val="002711E3"/>
    <w:rsid w:val="002855E1"/>
    <w:rsid w:val="00290FCD"/>
    <w:rsid w:val="0029187A"/>
    <w:rsid w:val="00294D9C"/>
    <w:rsid w:val="002A6F83"/>
    <w:rsid w:val="002B2E3F"/>
    <w:rsid w:val="002B5E3C"/>
    <w:rsid w:val="002C2B04"/>
    <w:rsid w:val="002C41AB"/>
    <w:rsid w:val="002E2161"/>
    <w:rsid w:val="002E47C8"/>
    <w:rsid w:val="003079ED"/>
    <w:rsid w:val="00313126"/>
    <w:rsid w:val="003171D9"/>
    <w:rsid w:val="00333031"/>
    <w:rsid w:val="00340747"/>
    <w:rsid w:val="003409B6"/>
    <w:rsid w:val="00366162"/>
    <w:rsid w:val="00376915"/>
    <w:rsid w:val="003A2AF2"/>
    <w:rsid w:val="003A75BB"/>
    <w:rsid w:val="003A7A5E"/>
    <w:rsid w:val="003E5EFB"/>
    <w:rsid w:val="003F45D8"/>
    <w:rsid w:val="004130B6"/>
    <w:rsid w:val="004334A3"/>
    <w:rsid w:val="00440CDC"/>
    <w:rsid w:val="00443BF0"/>
    <w:rsid w:val="0044613A"/>
    <w:rsid w:val="00446688"/>
    <w:rsid w:val="004701C9"/>
    <w:rsid w:val="00481E54"/>
    <w:rsid w:val="004A7177"/>
    <w:rsid w:val="004B58CA"/>
    <w:rsid w:val="004B6ED8"/>
    <w:rsid w:val="004B73C7"/>
    <w:rsid w:val="004C0B64"/>
    <w:rsid w:val="004E2ED0"/>
    <w:rsid w:val="004F20B9"/>
    <w:rsid w:val="005115CA"/>
    <w:rsid w:val="00553343"/>
    <w:rsid w:val="00576D4F"/>
    <w:rsid w:val="00586E78"/>
    <w:rsid w:val="005B5A30"/>
    <w:rsid w:val="005E345D"/>
    <w:rsid w:val="00610FB8"/>
    <w:rsid w:val="006962C9"/>
    <w:rsid w:val="00696B38"/>
    <w:rsid w:val="006B506D"/>
    <w:rsid w:val="006B50EB"/>
    <w:rsid w:val="006B6811"/>
    <w:rsid w:val="006D0195"/>
    <w:rsid w:val="006E3997"/>
    <w:rsid w:val="006F078E"/>
    <w:rsid w:val="00700D0F"/>
    <w:rsid w:val="007169D5"/>
    <w:rsid w:val="00724F59"/>
    <w:rsid w:val="00725C58"/>
    <w:rsid w:val="00726915"/>
    <w:rsid w:val="00732634"/>
    <w:rsid w:val="00747D16"/>
    <w:rsid w:val="00771521"/>
    <w:rsid w:val="0077209C"/>
    <w:rsid w:val="00772C20"/>
    <w:rsid w:val="00786144"/>
    <w:rsid w:val="007A3F13"/>
    <w:rsid w:val="007B5DF5"/>
    <w:rsid w:val="007C0FFE"/>
    <w:rsid w:val="007C7CD3"/>
    <w:rsid w:val="007D2317"/>
    <w:rsid w:val="007F6733"/>
    <w:rsid w:val="008178AF"/>
    <w:rsid w:val="008542C9"/>
    <w:rsid w:val="00854833"/>
    <w:rsid w:val="00897BC7"/>
    <w:rsid w:val="008C4B91"/>
    <w:rsid w:val="008F0502"/>
    <w:rsid w:val="008F6356"/>
    <w:rsid w:val="0093356A"/>
    <w:rsid w:val="00935CC0"/>
    <w:rsid w:val="0096754F"/>
    <w:rsid w:val="00984E10"/>
    <w:rsid w:val="009975C2"/>
    <w:rsid w:val="009A68AD"/>
    <w:rsid w:val="009A6C0C"/>
    <w:rsid w:val="009B0139"/>
    <w:rsid w:val="009B04CD"/>
    <w:rsid w:val="009E3E85"/>
    <w:rsid w:val="00A02BC1"/>
    <w:rsid w:val="00A6535E"/>
    <w:rsid w:val="00A76962"/>
    <w:rsid w:val="00A932D6"/>
    <w:rsid w:val="00A93A0E"/>
    <w:rsid w:val="00AE7339"/>
    <w:rsid w:val="00AF0A0B"/>
    <w:rsid w:val="00AF4185"/>
    <w:rsid w:val="00B11BF9"/>
    <w:rsid w:val="00B2058D"/>
    <w:rsid w:val="00B5134B"/>
    <w:rsid w:val="00B74D8C"/>
    <w:rsid w:val="00B75B6E"/>
    <w:rsid w:val="00B76B7E"/>
    <w:rsid w:val="00B925A7"/>
    <w:rsid w:val="00B9503E"/>
    <w:rsid w:val="00BD4E80"/>
    <w:rsid w:val="00C15731"/>
    <w:rsid w:val="00C7050A"/>
    <w:rsid w:val="00C70744"/>
    <w:rsid w:val="00C77E7D"/>
    <w:rsid w:val="00CA7D23"/>
    <w:rsid w:val="00CB60E8"/>
    <w:rsid w:val="00CE25BB"/>
    <w:rsid w:val="00CF4930"/>
    <w:rsid w:val="00D02F0D"/>
    <w:rsid w:val="00D110A3"/>
    <w:rsid w:val="00D34CB8"/>
    <w:rsid w:val="00D409C2"/>
    <w:rsid w:val="00D86A47"/>
    <w:rsid w:val="00DB2211"/>
    <w:rsid w:val="00DD2EDF"/>
    <w:rsid w:val="00DF50C7"/>
    <w:rsid w:val="00DF6DA5"/>
    <w:rsid w:val="00E45070"/>
    <w:rsid w:val="00E54BBD"/>
    <w:rsid w:val="00E63378"/>
    <w:rsid w:val="00E8041E"/>
    <w:rsid w:val="00E963B4"/>
    <w:rsid w:val="00EA4D93"/>
    <w:rsid w:val="00EA60C8"/>
    <w:rsid w:val="00EF0E9A"/>
    <w:rsid w:val="00EF118A"/>
    <w:rsid w:val="00F13E8B"/>
    <w:rsid w:val="00F14971"/>
    <w:rsid w:val="00F15090"/>
    <w:rsid w:val="00F30A41"/>
    <w:rsid w:val="00F30B6D"/>
    <w:rsid w:val="00F401F0"/>
    <w:rsid w:val="00F46DE3"/>
    <w:rsid w:val="00F4772E"/>
    <w:rsid w:val="00F651DA"/>
    <w:rsid w:val="00F738E0"/>
    <w:rsid w:val="00F84E78"/>
    <w:rsid w:val="00FB0677"/>
    <w:rsid w:val="00FD16AE"/>
    <w:rsid w:val="00FD7A0F"/>
    <w:rsid w:val="00FE04DC"/>
    <w:rsid w:val="00FF3D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634"/>
    <w:pPr>
      <w:ind w:left="720"/>
      <w:contextualSpacing/>
    </w:pPr>
  </w:style>
  <w:style w:type="paragraph" w:styleId="Header">
    <w:name w:val="header"/>
    <w:basedOn w:val="Normal"/>
    <w:link w:val="HeaderChar"/>
    <w:uiPriority w:val="99"/>
    <w:unhideWhenUsed/>
    <w:rsid w:val="00C15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731"/>
  </w:style>
  <w:style w:type="paragraph" w:styleId="Footer">
    <w:name w:val="footer"/>
    <w:basedOn w:val="Normal"/>
    <w:link w:val="FooterChar"/>
    <w:uiPriority w:val="99"/>
    <w:unhideWhenUsed/>
    <w:rsid w:val="00C15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731"/>
  </w:style>
  <w:style w:type="table" w:styleId="TableGrid">
    <w:name w:val="Table Grid"/>
    <w:basedOn w:val="TableNormal"/>
    <w:uiPriority w:val="39"/>
    <w:rsid w:val="00984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4E10"/>
    <w:rPr>
      <w:sz w:val="16"/>
      <w:szCs w:val="16"/>
    </w:rPr>
  </w:style>
  <w:style w:type="paragraph" w:styleId="CommentText">
    <w:name w:val="annotation text"/>
    <w:basedOn w:val="Normal"/>
    <w:link w:val="CommentTextChar"/>
    <w:uiPriority w:val="99"/>
    <w:semiHidden/>
    <w:unhideWhenUsed/>
    <w:rsid w:val="00984E10"/>
    <w:pPr>
      <w:spacing w:line="240" w:lineRule="auto"/>
    </w:pPr>
    <w:rPr>
      <w:sz w:val="20"/>
      <w:szCs w:val="20"/>
    </w:rPr>
  </w:style>
  <w:style w:type="character" w:customStyle="1" w:styleId="CommentTextChar">
    <w:name w:val="Comment Text Char"/>
    <w:basedOn w:val="DefaultParagraphFont"/>
    <w:link w:val="CommentText"/>
    <w:uiPriority w:val="99"/>
    <w:semiHidden/>
    <w:rsid w:val="00984E10"/>
    <w:rPr>
      <w:sz w:val="20"/>
      <w:szCs w:val="20"/>
    </w:rPr>
  </w:style>
  <w:style w:type="paragraph" w:styleId="CommentSubject">
    <w:name w:val="annotation subject"/>
    <w:basedOn w:val="CommentText"/>
    <w:next w:val="CommentText"/>
    <w:link w:val="CommentSubjectChar"/>
    <w:uiPriority w:val="99"/>
    <w:semiHidden/>
    <w:unhideWhenUsed/>
    <w:rsid w:val="00984E10"/>
    <w:rPr>
      <w:b/>
      <w:bCs/>
    </w:rPr>
  </w:style>
  <w:style w:type="character" w:customStyle="1" w:styleId="CommentSubjectChar">
    <w:name w:val="Comment Subject Char"/>
    <w:basedOn w:val="CommentTextChar"/>
    <w:link w:val="CommentSubject"/>
    <w:uiPriority w:val="99"/>
    <w:semiHidden/>
    <w:rsid w:val="00984E10"/>
    <w:rPr>
      <w:b/>
      <w:bCs/>
      <w:sz w:val="20"/>
      <w:szCs w:val="20"/>
    </w:rPr>
  </w:style>
  <w:style w:type="paragraph" w:styleId="BalloonText">
    <w:name w:val="Balloon Text"/>
    <w:basedOn w:val="Normal"/>
    <w:link w:val="BalloonTextChar"/>
    <w:uiPriority w:val="99"/>
    <w:semiHidden/>
    <w:unhideWhenUsed/>
    <w:rsid w:val="00B95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634"/>
    <w:pPr>
      <w:ind w:left="720"/>
      <w:contextualSpacing/>
    </w:pPr>
  </w:style>
  <w:style w:type="paragraph" w:styleId="Header">
    <w:name w:val="header"/>
    <w:basedOn w:val="Normal"/>
    <w:link w:val="HeaderChar"/>
    <w:uiPriority w:val="99"/>
    <w:unhideWhenUsed/>
    <w:rsid w:val="00C15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731"/>
  </w:style>
  <w:style w:type="paragraph" w:styleId="Footer">
    <w:name w:val="footer"/>
    <w:basedOn w:val="Normal"/>
    <w:link w:val="FooterChar"/>
    <w:uiPriority w:val="99"/>
    <w:unhideWhenUsed/>
    <w:rsid w:val="00C15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731"/>
  </w:style>
  <w:style w:type="table" w:styleId="TableGrid">
    <w:name w:val="Table Grid"/>
    <w:basedOn w:val="TableNormal"/>
    <w:uiPriority w:val="39"/>
    <w:rsid w:val="00984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4E10"/>
    <w:rPr>
      <w:sz w:val="16"/>
      <w:szCs w:val="16"/>
    </w:rPr>
  </w:style>
  <w:style w:type="paragraph" w:styleId="CommentText">
    <w:name w:val="annotation text"/>
    <w:basedOn w:val="Normal"/>
    <w:link w:val="CommentTextChar"/>
    <w:uiPriority w:val="99"/>
    <w:semiHidden/>
    <w:unhideWhenUsed/>
    <w:rsid w:val="00984E10"/>
    <w:pPr>
      <w:spacing w:line="240" w:lineRule="auto"/>
    </w:pPr>
    <w:rPr>
      <w:sz w:val="20"/>
      <w:szCs w:val="20"/>
    </w:rPr>
  </w:style>
  <w:style w:type="character" w:customStyle="1" w:styleId="CommentTextChar">
    <w:name w:val="Comment Text Char"/>
    <w:basedOn w:val="DefaultParagraphFont"/>
    <w:link w:val="CommentText"/>
    <w:uiPriority w:val="99"/>
    <w:semiHidden/>
    <w:rsid w:val="00984E10"/>
    <w:rPr>
      <w:sz w:val="20"/>
      <w:szCs w:val="20"/>
    </w:rPr>
  </w:style>
  <w:style w:type="paragraph" w:styleId="CommentSubject">
    <w:name w:val="annotation subject"/>
    <w:basedOn w:val="CommentText"/>
    <w:next w:val="CommentText"/>
    <w:link w:val="CommentSubjectChar"/>
    <w:uiPriority w:val="99"/>
    <w:semiHidden/>
    <w:unhideWhenUsed/>
    <w:rsid w:val="00984E10"/>
    <w:rPr>
      <w:b/>
      <w:bCs/>
    </w:rPr>
  </w:style>
  <w:style w:type="character" w:customStyle="1" w:styleId="CommentSubjectChar">
    <w:name w:val="Comment Subject Char"/>
    <w:basedOn w:val="CommentTextChar"/>
    <w:link w:val="CommentSubject"/>
    <w:uiPriority w:val="99"/>
    <w:semiHidden/>
    <w:rsid w:val="00984E10"/>
    <w:rPr>
      <w:b/>
      <w:bCs/>
      <w:sz w:val="20"/>
      <w:szCs w:val="20"/>
    </w:rPr>
  </w:style>
  <w:style w:type="paragraph" w:styleId="BalloonText">
    <w:name w:val="Balloon Text"/>
    <w:basedOn w:val="Normal"/>
    <w:link w:val="BalloonTextChar"/>
    <w:uiPriority w:val="99"/>
    <w:semiHidden/>
    <w:unhideWhenUsed/>
    <w:rsid w:val="00B95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4005">
      <w:bodyDiv w:val="1"/>
      <w:marLeft w:val="0"/>
      <w:marRight w:val="0"/>
      <w:marTop w:val="0"/>
      <w:marBottom w:val="0"/>
      <w:divBdr>
        <w:top w:val="none" w:sz="0" w:space="0" w:color="auto"/>
        <w:left w:val="none" w:sz="0" w:space="0" w:color="auto"/>
        <w:bottom w:val="none" w:sz="0" w:space="0" w:color="auto"/>
        <w:right w:val="none" w:sz="0" w:space="0" w:color="auto"/>
      </w:divBdr>
    </w:div>
    <w:div w:id="1734962532">
      <w:bodyDiv w:val="1"/>
      <w:marLeft w:val="0"/>
      <w:marRight w:val="0"/>
      <w:marTop w:val="0"/>
      <w:marBottom w:val="0"/>
      <w:divBdr>
        <w:top w:val="none" w:sz="0" w:space="0" w:color="auto"/>
        <w:left w:val="none" w:sz="0" w:space="0" w:color="auto"/>
        <w:bottom w:val="none" w:sz="0" w:space="0" w:color="auto"/>
        <w:right w:val="none" w:sz="0" w:space="0" w:color="auto"/>
      </w:divBdr>
    </w:div>
    <w:div w:id="212199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60E7A2C9C824F977032442FF5297B" ma:contentTypeVersion="13" ma:contentTypeDescription="Create a new document." ma:contentTypeScope="" ma:versionID="808b46082af7bebae3112aa8aaaa724b">
  <xsd:schema xmlns:xsd="http://www.w3.org/2001/XMLSchema" xmlns:xs="http://www.w3.org/2001/XMLSchema" xmlns:p="http://schemas.microsoft.com/office/2006/metadata/properties" xmlns:ns2="1681f6f0-63fb-43ee-8452-b7a04c4cf786" xmlns:ns3="5c72703c-1067-4fa7-89cc-ef245258de7b" targetNamespace="http://schemas.microsoft.com/office/2006/metadata/properties" ma:root="true" ma:fieldsID="e5c13164b4615d5bc90e5057e27837f5" ns2:_="" ns3:_="">
    <xsd:import namespace="1681f6f0-63fb-43ee-8452-b7a04c4cf786"/>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1f6f0-63fb-43ee-8452-b7a04c4cf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0B8DB-E299-4924-B0C1-48C3717FAB6B}">
  <ds:schemaRefs>
    <ds:schemaRef ds:uri="http://schemas.microsoft.com/sharepoint/v3/contenttype/forms"/>
  </ds:schemaRefs>
</ds:datastoreItem>
</file>

<file path=customXml/itemProps2.xml><?xml version="1.0" encoding="utf-8"?>
<ds:datastoreItem xmlns:ds="http://schemas.openxmlformats.org/officeDocument/2006/customXml" ds:itemID="{9235CB14-6EA1-4ECF-9612-2F4834E775A2}"/>
</file>

<file path=customXml/itemProps3.xml><?xml version="1.0" encoding="utf-8"?>
<ds:datastoreItem xmlns:ds="http://schemas.openxmlformats.org/officeDocument/2006/customXml" ds:itemID="{349E4F1E-4847-4A47-8207-17DC5A2312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Chigedze Chinyepi - Botswana and SADC Liaison Office Manager</dc:creator>
  <cp:lastModifiedBy>Colleen</cp:lastModifiedBy>
  <cp:revision>2</cp:revision>
  <dcterms:created xsi:type="dcterms:W3CDTF">2021-10-22T05:55:00Z</dcterms:created>
  <dcterms:modified xsi:type="dcterms:W3CDTF">2021-10-22T05:55:00Z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0x0101000B160E7A2C9C824F977032442FF5297B</vt:lpwstr>
  </property>
</Properties>
</file>